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del w:id="0" w:author="KUDRNA Michal" w:date="2019-04-18T11:14:00Z">
        <w:r w:rsidR="00A71BCA" w:rsidDel="008D4C16">
          <w:rPr>
            <w:rStyle w:val="PSTitulvelkydruhyradek"/>
          </w:rPr>
          <w:delText>5</w:delText>
        </w:r>
      </w:del>
      <w:ins w:id="1" w:author="KUDRNA Michal" w:date="2019-04-18T11:14:00Z">
        <w:r w:rsidR="008D4C16">
          <w:rPr>
            <w:rStyle w:val="PSTitulvelkydruhyradek"/>
          </w:rPr>
          <w:t>6</w:t>
        </w:r>
      </w:ins>
      <w:r>
        <w:rPr>
          <w:rStyle w:val="PSTitulvelkydruhyradek"/>
        </w:rPr>
        <w:t xml:space="preserve">, </w:t>
      </w:r>
      <w:ins w:id="2" w:author="KUDRNA Michal" w:date="2019-04-23T10:25:00Z">
        <w:r w:rsidR="003B21FC">
          <w:rPr>
            <w:rStyle w:val="PSTitulvelkydruhyradek"/>
          </w:rPr>
          <w:t>23</w:t>
        </w:r>
      </w:ins>
      <w:ins w:id="3" w:author="KUDRNA Michal" w:date="2019-04-18T11:14:00Z">
        <w:r w:rsidR="008D4C16">
          <w:rPr>
            <w:rStyle w:val="PSTitulvelkydruhyradek"/>
          </w:rPr>
          <w:t>. 4. 2019</w:t>
        </w:r>
      </w:ins>
      <w:del w:id="4" w:author="KUDRNA Michal" w:date="2019-04-18T11:14:00Z">
        <w:r w:rsidR="00A71BCA" w:rsidDel="008D4C16">
          <w:rPr>
            <w:rStyle w:val="PSTitulvelkydruhyradek"/>
          </w:rPr>
          <w:delText>3. 4. 2019</w:delText>
        </w:r>
      </w:del>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FB777A" w:rsidP="00394AB4">
      <w:pPr>
        <w:pStyle w:val="PSzkladntext"/>
        <w:numPr>
          <w:ilvl w:val="0"/>
          <w:numId w:val="41"/>
        </w:numPr>
        <w:rPr>
          <w:rStyle w:val="PSTitulvelkydruhyradek"/>
          <w:b/>
        </w:rPr>
      </w:pPr>
      <w:hyperlink w:anchor="hromadnechyby" w:history="1">
        <w:r w:rsidR="00394AB4" w:rsidRPr="00394AB4">
          <w:rPr>
            <w:rStyle w:val="Hypertextovodkaz"/>
            <w:b/>
          </w:rPr>
          <w:t>Hromadné chyby (automatické opravy)</w:t>
        </w:r>
      </w:hyperlink>
    </w:p>
    <w:p w:rsidR="00394AB4" w:rsidRPr="00394AB4" w:rsidRDefault="00FB777A"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řešené dodavatelem</w:t>
        </w:r>
      </w:hyperlink>
    </w:p>
    <w:p w:rsidR="00394AB4" w:rsidRPr="00394AB4" w:rsidRDefault="00FB777A"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FB777A"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977E4F" w:rsidRDefault="00331CF1">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4598204" w:history="1">
            <w:r w:rsidR="00977E4F" w:rsidRPr="004A22B9">
              <w:rPr>
                <w:rStyle w:val="Hypertextovodkaz"/>
                <w:noProof/>
              </w:rPr>
              <w:t>Čl. 1.</w:t>
            </w:r>
            <w:r w:rsidR="00977E4F">
              <w:rPr>
                <w:rFonts w:eastAsiaTheme="minorEastAsia"/>
                <w:noProof/>
                <w:lang w:eastAsia="cs-CZ"/>
              </w:rPr>
              <w:tab/>
            </w:r>
            <w:r w:rsidR="00977E4F" w:rsidRPr="004A22B9">
              <w:rPr>
                <w:rStyle w:val="Hypertextovodkaz"/>
                <w:noProof/>
              </w:rPr>
              <w:t>Harmonogram digitalizace</w:t>
            </w:r>
            <w:r w:rsidR="00977E4F">
              <w:rPr>
                <w:noProof/>
                <w:webHidden/>
              </w:rPr>
              <w:tab/>
            </w:r>
            <w:r w:rsidR="00977E4F">
              <w:rPr>
                <w:noProof/>
                <w:webHidden/>
              </w:rPr>
              <w:fldChar w:fldCharType="begin"/>
            </w:r>
            <w:r w:rsidR="00977E4F">
              <w:rPr>
                <w:noProof/>
                <w:webHidden/>
              </w:rPr>
              <w:instrText xml:space="preserve"> PAGEREF _Toc4598204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05"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Základní postup - Organizace práce a toku dat</w:t>
            </w:r>
            <w:r w:rsidR="00977E4F">
              <w:rPr>
                <w:noProof/>
                <w:webHidden/>
              </w:rPr>
              <w:tab/>
            </w:r>
            <w:r w:rsidR="00977E4F">
              <w:rPr>
                <w:noProof/>
                <w:webHidden/>
              </w:rPr>
              <w:fldChar w:fldCharType="begin"/>
            </w:r>
            <w:r w:rsidR="00977E4F">
              <w:rPr>
                <w:noProof/>
                <w:webHidden/>
              </w:rPr>
              <w:instrText xml:space="preserve"> PAGEREF _Toc4598205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right" w:leader="dot" w:pos="9628"/>
            </w:tabs>
            <w:rPr>
              <w:rFonts w:eastAsiaTheme="minorEastAsia"/>
              <w:noProof/>
              <w:lang w:eastAsia="cs-CZ"/>
            </w:rPr>
          </w:pPr>
          <w:hyperlink w:anchor="_Toc4598206" w:history="1">
            <w:r w:rsidR="00977E4F" w:rsidRPr="004A22B9">
              <w:rPr>
                <w:rStyle w:val="Hypertextovodkaz"/>
                <w:noProof/>
              </w:rPr>
              <w:t>Tvorba DB vyhlášených znění</w:t>
            </w:r>
            <w:r w:rsidR="00977E4F">
              <w:rPr>
                <w:noProof/>
                <w:webHidden/>
              </w:rPr>
              <w:tab/>
            </w:r>
            <w:r w:rsidR="00977E4F">
              <w:rPr>
                <w:noProof/>
                <w:webHidden/>
              </w:rPr>
              <w:fldChar w:fldCharType="begin"/>
            </w:r>
            <w:r w:rsidR="00977E4F">
              <w:rPr>
                <w:noProof/>
                <w:webHidden/>
              </w:rPr>
              <w:instrText xml:space="preserve"> PAGEREF _Toc4598206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07"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Získání, verifikace kompletnosti podkladů</w:t>
            </w:r>
            <w:r w:rsidR="00977E4F">
              <w:rPr>
                <w:noProof/>
                <w:webHidden/>
              </w:rPr>
              <w:tab/>
            </w:r>
            <w:r w:rsidR="00977E4F">
              <w:rPr>
                <w:noProof/>
                <w:webHidden/>
              </w:rPr>
              <w:fldChar w:fldCharType="begin"/>
            </w:r>
            <w:r w:rsidR="00977E4F">
              <w:rPr>
                <w:noProof/>
                <w:webHidden/>
              </w:rPr>
              <w:instrText xml:space="preserve"> PAGEREF _Toc4598207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08"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Mezinárodní smlouvy – zvláštnosti zpracování</w:t>
            </w:r>
            <w:r w:rsidR="00977E4F">
              <w:rPr>
                <w:noProof/>
                <w:webHidden/>
              </w:rPr>
              <w:tab/>
            </w:r>
            <w:r w:rsidR="00977E4F">
              <w:rPr>
                <w:noProof/>
                <w:webHidden/>
              </w:rPr>
              <w:fldChar w:fldCharType="begin"/>
            </w:r>
            <w:r w:rsidR="00977E4F">
              <w:rPr>
                <w:noProof/>
                <w:webHidden/>
              </w:rPr>
              <w:instrText xml:space="preserve"> PAGEREF _Toc4598208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09"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Rekonstrukce textů</w:t>
            </w:r>
            <w:r w:rsidR="00977E4F">
              <w:rPr>
                <w:noProof/>
                <w:webHidden/>
              </w:rPr>
              <w:tab/>
            </w:r>
            <w:r w:rsidR="00977E4F">
              <w:rPr>
                <w:noProof/>
                <w:webHidden/>
              </w:rPr>
              <w:fldChar w:fldCharType="begin"/>
            </w:r>
            <w:r w:rsidR="00977E4F">
              <w:rPr>
                <w:noProof/>
                <w:webHidden/>
              </w:rPr>
              <w:instrText xml:space="preserve"> PAGEREF _Toc4598209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0"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Tabulky</w:t>
            </w:r>
            <w:r w:rsidR="00977E4F">
              <w:rPr>
                <w:noProof/>
                <w:webHidden/>
              </w:rPr>
              <w:tab/>
            </w:r>
            <w:r w:rsidR="00977E4F">
              <w:rPr>
                <w:noProof/>
                <w:webHidden/>
              </w:rPr>
              <w:fldChar w:fldCharType="begin"/>
            </w:r>
            <w:r w:rsidR="00977E4F">
              <w:rPr>
                <w:noProof/>
                <w:webHidden/>
              </w:rPr>
              <w:instrText xml:space="preserve"> PAGEREF _Toc4598210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1"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Obrázky</w:t>
            </w:r>
            <w:r w:rsidR="00977E4F">
              <w:rPr>
                <w:noProof/>
                <w:webHidden/>
              </w:rPr>
              <w:tab/>
            </w:r>
            <w:r w:rsidR="00977E4F">
              <w:rPr>
                <w:noProof/>
                <w:webHidden/>
              </w:rPr>
              <w:fldChar w:fldCharType="begin"/>
            </w:r>
            <w:r w:rsidR="00977E4F">
              <w:rPr>
                <w:noProof/>
                <w:webHidden/>
              </w:rPr>
              <w:instrText xml:space="preserve"> PAGEREF _Toc4598211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2"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Vzorce</w:t>
            </w:r>
            <w:r w:rsidR="00977E4F">
              <w:rPr>
                <w:noProof/>
                <w:webHidden/>
              </w:rPr>
              <w:tab/>
            </w:r>
            <w:r w:rsidR="00977E4F">
              <w:rPr>
                <w:noProof/>
                <w:webHidden/>
              </w:rPr>
              <w:fldChar w:fldCharType="begin"/>
            </w:r>
            <w:r w:rsidR="00977E4F">
              <w:rPr>
                <w:noProof/>
                <w:webHidden/>
              </w:rPr>
              <w:instrText xml:space="preserve"> PAGEREF _Toc4598212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3"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Souborové přílohy</w:t>
            </w:r>
            <w:r w:rsidR="00977E4F">
              <w:rPr>
                <w:noProof/>
                <w:webHidden/>
              </w:rPr>
              <w:tab/>
            </w:r>
            <w:r w:rsidR="00977E4F">
              <w:rPr>
                <w:noProof/>
                <w:webHidden/>
              </w:rPr>
              <w:fldChar w:fldCharType="begin"/>
            </w:r>
            <w:r w:rsidR="00977E4F">
              <w:rPr>
                <w:noProof/>
                <w:webHidden/>
              </w:rPr>
              <w:instrText xml:space="preserve"> PAGEREF _Toc4598213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4"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Normalizace obsahu (fragmentace, hierarchizace)</w:t>
            </w:r>
            <w:r w:rsidR="00977E4F">
              <w:rPr>
                <w:noProof/>
                <w:webHidden/>
              </w:rPr>
              <w:tab/>
            </w:r>
            <w:r w:rsidR="00977E4F">
              <w:rPr>
                <w:noProof/>
                <w:webHidden/>
              </w:rPr>
              <w:fldChar w:fldCharType="begin"/>
            </w:r>
            <w:r w:rsidR="00977E4F">
              <w:rPr>
                <w:noProof/>
                <w:webHidden/>
              </w:rPr>
              <w:instrText xml:space="preserve"> PAGEREF _Toc4598214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5"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Tvorba odkazů</w:t>
            </w:r>
            <w:r w:rsidR="00977E4F">
              <w:rPr>
                <w:noProof/>
                <w:webHidden/>
              </w:rPr>
              <w:tab/>
            </w:r>
            <w:r w:rsidR="00977E4F">
              <w:rPr>
                <w:noProof/>
                <w:webHidden/>
              </w:rPr>
              <w:fldChar w:fldCharType="begin"/>
            </w:r>
            <w:r w:rsidR="00977E4F">
              <w:rPr>
                <w:noProof/>
                <w:webHidden/>
              </w:rPr>
              <w:instrText xml:space="preserve"> PAGEREF _Toc4598215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right" w:leader="dot" w:pos="9628"/>
            </w:tabs>
            <w:rPr>
              <w:rFonts w:eastAsiaTheme="minorEastAsia"/>
              <w:noProof/>
              <w:lang w:eastAsia="cs-CZ"/>
            </w:rPr>
          </w:pPr>
          <w:hyperlink w:anchor="_Toc4598216" w:history="1">
            <w:r w:rsidR="00977E4F" w:rsidRPr="004A22B9">
              <w:rPr>
                <w:rStyle w:val="Hypertextovodkaz"/>
                <w:noProof/>
              </w:rPr>
              <w:t>Tvorba DB konsolidovaných znění</w:t>
            </w:r>
            <w:r w:rsidR="00977E4F">
              <w:rPr>
                <w:noProof/>
                <w:webHidden/>
              </w:rPr>
              <w:tab/>
            </w:r>
            <w:r w:rsidR="00977E4F">
              <w:rPr>
                <w:noProof/>
                <w:webHidden/>
              </w:rPr>
              <w:fldChar w:fldCharType="begin"/>
            </w:r>
            <w:r w:rsidR="00977E4F">
              <w:rPr>
                <w:noProof/>
                <w:webHidden/>
              </w:rPr>
              <w:instrText xml:space="preserve"> PAGEREF _Toc4598216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7"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Zapracování přímých novel</w:t>
            </w:r>
            <w:r w:rsidR="00977E4F">
              <w:rPr>
                <w:noProof/>
                <w:webHidden/>
              </w:rPr>
              <w:tab/>
            </w:r>
            <w:r w:rsidR="00977E4F">
              <w:rPr>
                <w:noProof/>
                <w:webHidden/>
              </w:rPr>
              <w:fldChar w:fldCharType="begin"/>
            </w:r>
            <w:r w:rsidR="00977E4F">
              <w:rPr>
                <w:noProof/>
                <w:webHidden/>
              </w:rPr>
              <w:instrText xml:space="preserve"> PAGEREF _Toc4598217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8"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Zapracování nepřímých novel</w:t>
            </w:r>
            <w:r w:rsidR="00977E4F">
              <w:rPr>
                <w:noProof/>
                <w:webHidden/>
              </w:rPr>
              <w:tab/>
            </w:r>
            <w:r w:rsidR="00977E4F">
              <w:rPr>
                <w:noProof/>
                <w:webHidden/>
              </w:rPr>
              <w:fldChar w:fldCharType="begin"/>
            </w:r>
            <w:r w:rsidR="00977E4F">
              <w:rPr>
                <w:noProof/>
                <w:webHidden/>
              </w:rPr>
              <w:instrText xml:space="preserve"> PAGEREF _Toc4598218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19" w:history="1">
            <w:r w:rsidR="00977E4F" w:rsidRPr="004A22B9">
              <w:rPr>
                <w:rStyle w:val="Hypertextovodkaz"/>
                <w:noProof/>
              </w:rPr>
              <w:t>Čl. 8.</w:t>
            </w:r>
            <w:r w:rsidR="00977E4F">
              <w:rPr>
                <w:rFonts w:eastAsiaTheme="minorEastAsia"/>
                <w:noProof/>
                <w:lang w:eastAsia="cs-CZ"/>
              </w:rPr>
              <w:tab/>
            </w:r>
            <w:r w:rsidR="00977E4F" w:rsidRPr="004A22B9">
              <w:rPr>
                <w:rStyle w:val="Hypertextovodkaz"/>
                <w:noProof/>
              </w:rPr>
              <w:t>Doplnění odkazů v konsolidovaných zněních</w:t>
            </w:r>
            <w:r w:rsidR="00977E4F">
              <w:rPr>
                <w:noProof/>
                <w:webHidden/>
              </w:rPr>
              <w:tab/>
            </w:r>
            <w:r w:rsidR="00977E4F">
              <w:rPr>
                <w:noProof/>
                <w:webHidden/>
              </w:rPr>
              <w:fldChar w:fldCharType="begin"/>
            </w:r>
            <w:r w:rsidR="00977E4F">
              <w:rPr>
                <w:noProof/>
                <w:webHidden/>
              </w:rPr>
              <w:instrText xml:space="preserve"> PAGEREF _Toc4598219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20" w:history="1">
            <w:r w:rsidR="00977E4F" w:rsidRPr="004A22B9">
              <w:rPr>
                <w:rStyle w:val="Hypertextovodkaz"/>
                <w:noProof/>
              </w:rPr>
              <w:t>Čl. 9.</w:t>
            </w:r>
            <w:r w:rsidR="00977E4F">
              <w:rPr>
                <w:rFonts w:eastAsiaTheme="minorEastAsia"/>
                <w:noProof/>
                <w:lang w:eastAsia="cs-CZ"/>
              </w:rPr>
              <w:tab/>
            </w:r>
            <w:r w:rsidR="00977E4F" w:rsidRPr="004A22B9">
              <w:rPr>
                <w:rStyle w:val="Hypertextovodkaz"/>
                <w:noProof/>
              </w:rPr>
              <w:t>Zapracování přechodných ustanovení</w:t>
            </w:r>
            <w:r w:rsidR="00977E4F">
              <w:rPr>
                <w:noProof/>
                <w:webHidden/>
              </w:rPr>
              <w:tab/>
            </w:r>
            <w:r w:rsidR="00977E4F">
              <w:rPr>
                <w:noProof/>
                <w:webHidden/>
              </w:rPr>
              <w:fldChar w:fldCharType="begin"/>
            </w:r>
            <w:r w:rsidR="00977E4F">
              <w:rPr>
                <w:noProof/>
                <w:webHidden/>
              </w:rPr>
              <w:instrText xml:space="preserve"> PAGEREF _Toc4598220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21" w:history="1">
            <w:r w:rsidR="00977E4F" w:rsidRPr="004A22B9">
              <w:rPr>
                <w:rStyle w:val="Hypertextovodkaz"/>
                <w:noProof/>
              </w:rPr>
              <w:t>Čl. 10.</w:t>
            </w:r>
            <w:r w:rsidR="00977E4F">
              <w:rPr>
                <w:rFonts w:eastAsiaTheme="minorEastAsia"/>
                <w:noProof/>
                <w:lang w:eastAsia="cs-CZ"/>
              </w:rPr>
              <w:tab/>
            </w:r>
            <w:r w:rsidR="00977E4F" w:rsidRPr="004A22B9">
              <w:rPr>
                <w:rStyle w:val="Hypertextovodkaz"/>
                <w:noProof/>
              </w:rPr>
              <w:t>Zapracování zrušujících ustanovení</w:t>
            </w:r>
            <w:r w:rsidR="00977E4F">
              <w:rPr>
                <w:noProof/>
                <w:webHidden/>
              </w:rPr>
              <w:tab/>
            </w:r>
            <w:r w:rsidR="00977E4F">
              <w:rPr>
                <w:noProof/>
                <w:webHidden/>
              </w:rPr>
              <w:fldChar w:fldCharType="begin"/>
            </w:r>
            <w:r w:rsidR="00977E4F">
              <w:rPr>
                <w:noProof/>
                <w:webHidden/>
              </w:rPr>
              <w:instrText xml:space="preserve"> PAGEREF _Toc4598221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22" w:history="1">
            <w:r w:rsidR="00977E4F" w:rsidRPr="004A22B9">
              <w:rPr>
                <w:rStyle w:val="Hypertextovodkaz"/>
                <w:noProof/>
              </w:rPr>
              <w:t>Čl. 11.</w:t>
            </w:r>
            <w:r w:rsidR="00977E4F">
              <w:rPr>
                <w:rFonts w:eastAsiaTheme="minorEastAsia"/>
                <w:noProof/>
                <w:lang w:eastAsia="cs-CZ"/>
              </w:rPr>
              <w:tab/>
            </w:r>
            <w:r w:rsidR="00977E4F" w:rsidRPr="004A22B9">
              <w:rPr>
                <w:rStyle w:val="Hypertextovodkaz"/>
                <w:noProof/>
              </w:rPr>
              <w:t>Zapracování redakčních sdělení o opravě chyby</w:t>
            </w:r>
            <w:r w:rsidR="00977E4F">
              <w:rPr>
                <w:noProof/>
                <w:webHidden/>
              </w:rPr>
              <w:tab/>
            </w:r>
            <w:r w:rsidR="00977E4F">
              <w:rPr>
                <w:noProof/>
                <w:webHidden/>
              </w:rPr>
              <w:fldChar w:fldCharType="begin"/>
            </w:r>
            <w:r w:rsidR="00977E4F">
              <w:rPr>
                <w:noProof/>
                <w:webHidden/>
              </w:rPr>
              <w:instrText xml:space="preserve"> PAGEREF _Toc4598222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23" w:history="1">
            <w:r w:rsidR="00977E4F" w:rsidRPr="004A22B9">
              <w:rPr>
                <w:rStyle w:val="Hypertextovodkaz"/>
                <w:noProof/>
              </w:rPr>
              <w:t>Čl. 12.</w:t>
            </w:r>
            <w:r w:rsidR="00977E4F">
              <w:rPr>
                <w:rFonts w:eastAsiaTheme="minorEastAsia"/>
                <w:noProof/>
                <w:lang w:eastAsia="cs-CZ"/>
              </w:rPr>
              <w:tab/>
            </w:r>
            <w:r w:rsidR="00977E4F" w:rsidRPr="004A22B9">
              <w:rPr>
                <w:rStyle w:val="Hypertextovodkaz"/>
                <w:noProof/>
              </w:rPr>
              <w:t>Oprava a dokumentace chyb</w:t>
            </w:r>
            <w:r w:rsidR="00977E4F">
              <w:rPr>
                <w:noProof/>
                <w:webHidden/>
              </w:rPr>
              <w:tab/>
            </w:r>
            <w:r w:rsidR="00977E4F">
              <w:rPr>
                <w:noProof/>
                <w:webHidden/>
              </w:rPr>
              <w:fldChar w:fldCharType="begin"/>
            </w:r>
            <w:r w:rsidR="00977E4F">
              <w:rPr>
                <w:noProof/>
                <w:webHidden/>
              </w:rPr>
              <w:instrText xml:space="preserve"> PAGEREF _Toc4598223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24" w:history="1">
            <w:r w:rsidR="00977E4F" w:rsidRPr="004A22B9">
              <w:rPr>
                <w:rStyle w:val="Hypertextovodkaz"/>
                <w:noProof/>
              </w:rPr>
              <w:t>Čl. 13.</w:t>
            </w:r>
            <w:r w:rsidR="00977E4F">
              <w:rPr>
                <w:rFonts w:eastAsiaTheme="minorEastAsia"/>
                <w:noProof/>
                <w:lang w:eastAsia="cs-CZ"/>
              </w:rPr>
              <w:tab/>
            </w:r>
            <w:r w:rsidR="00977E4F" w:rsidRPr="004A22B9">
              <w:rPr>
                <w:rStyle w:val="Hypertextovodkaz"/>
                <w:noProof/>
              </w:rPr>
              <w:t>Tvorba CzechVoc</w:t>
            </w:r>
            <w:r w:rsidR="00977E4F">
              <w:rPr>
                <w:noProof/>
                <w:webHidden/>
              </w:rPr>
              <w:tab/>
            </w:r>
            <w:r w:rsidR="00977E4F">
              <w:rPr>
                <w:noProof/>
                <w:webHidden/>
              </w:rPr>
              <w:fldChar w:fldCharType="begin"/>
            </w:r>
            <w:r w:rsidR="00977E4F">
              <w:rPr>
                <w:noProof/>
                <w:webHidden/>
              </w:rPr>
              <w:instrText xml:space="preserve"> PAGEREF _Toc4598224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25" w:history="1">
            <w:r w:rsidR="00977E4F" w:rsidRPr="004A22B9">
              <w:rPr>
                <w:rStyle w:val="Hypertextovodkaz"/>
                <w:noProof/>
              </w:rPr>
              <w:t>Čl. 14.</w:t>
            </w:r>
            <w:r w:rsidR="00977E4F">
              <w:rPr>
                <w:rFonts w:eastAsiaTheme="minorEastAsia"/>
                <w:noProof/>
                <w:lang w:eastAsia="cs-CZ"/>
              </w:rPr>
              <w:tab/>
            </w:r>
            <w:r w:rsidR="00977E4F" w:rsidRPr="004A22B9">
              <w:rPr>
                <w:rStyle w:val="Hypertextovodkaz"/>
                <w:noProof/>
              </w:rPr>
              <w:t>Digitalizace a tvorba modulu EUR-Lex</w:t>
            </w:r>
            <w:r w:rsidR="00977E4F">
              <w:rPr>
                <w:noProof/>
                <w:webHidden/>
              </w:rPr>
              <w:tab/>
            </w:r>
            <w:r w:rsidR="00977E4F">
              <w:rPr>
                <w:noProof/>
                <w:webHidden/>
              </w:rPr>
              <w:fldChar w:fldCharType="begin"/>
            </w:r>
            <w:r w:rsidR="00977E4F">
              <w:rPr>
                <w:noProof/>
                <w:webHidden/>
              </w:rPr>
              <w:instrText xml:space="preserve"> PAGEREF _Toc4598225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FB777A">
          <w:pPr>
            <w:pStyle w:val="Obsah1"/>
            <w:tabs>
              <w:tab w:val="left" w:pos="840"/>
              <w:tab w:val="right" w:leader="dot" w:pos="9628"/>
            </w:tabs>
            <w:rPr>
              <w:rFonts w:eastAsiaTheme="minorEastAsia"/>
              <w:noProof/>
              <w:lang w:eastAsia="cs-CZ"/>
            </w:rPr>
          </w:pPr>
          <w:hyperlink w:anchor="_Toc4598226" w:history="1">
            <w:r w:rsidR="00977E4F" w:rsidRPr="004A22B9">
              <w:rPr>
                <w:rStyle w:val="Hypertextovodkaz"/>
                <w:noProof/>
              </w:rPr>
              <w:t>Čl. 15.</w:t>
            </w:r>
            <w:r w:rsidR="00977E4F">
              <w:rPr>
                <w:rFonts w:eastAsiaTheme="minorEastAsia"/>
                <w:noProof/>
                <w:lang w:eastAsia="cs-CZ"/>
              </w:rPr>
              <w:tab/>
            </w:r>
            <w:r w:rsidR="00977E4F" w:rsidRPr="004A22B9">
              <w:rPr>
                <w:rStyle w:val="Hypertextovodkaz"/>
                <w:noProof/>
              </w:rPr>
              <w:t>Historie Pravidel digitalizace</w:t>
            </w:r>
            <w:r w:rsidR="00977E4F">
              <w:rPr>
                <w:noProof/>
                <w:webHidden/>
              </w:rPr>
              <w:tab/>
            </w:r>
            <w:r w:rsidR="00977E4F">
              <w:rPr>
                <w:noProof/>
                <w:webHidden/>
              </w:rPr>
              <w:fldChar w:fldCharType="begin"/>
            </w:r>
            <w:r w:rsidR="00977E4F">
              <w:rPr>
                <w:noProof/>
                <w:webHidden/>
              </w:rPr>
              <w:instrText xml:space="preserve"> PAGEREF _Toc4598226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5" w:name="_Toc533277960"/>
      <w:bookmarkStart w:id="6" w:name="_Toc533277961"/>
      <w:bookmarkStart w:id="7" w:name="_Toc532498399"/>
      <w:bookmarkStart w:id="8" w:name="_Toc533141278"/>
      <w:bookmarkStart w:id="9" w:name="_Toc533278594"/>
      <w:bookmarkEnd w:id="5"/>
      <w:bookmarkEnd w:id="6"/>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10" w:name="_Toc4598204"/>
      <w:r w:rsidRPr="5753709D">
        <w:t>Harmonogram digitalizace</w:t>
      </w:r>
      <w:bookmarkEnd w:id="10"/>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60EAA">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0732FD">
      <w:pPr>
        <w:pStyle w:val="PSNumLv3"/>
      </w:pPr>
      <w:r w:rsidRPr="008E0E81">
        <w:t>Termín předání výchozích podkladů ke kontrole normalizace je 2</w:t>
      </w:r>
      <w:r>
        <w:t>9</w:t>
      </w:r>
      <w:r w:rsidRPr="008E0E81">
        <w:t>. 5. 2020.</w:t>
      </w:r>
    </w:p>
    <w:p w:rsidR="00B10330" w:rsidRPr="008E0E81" w:rsidRDefault="00B10330" w:rsidP="000732FD">
      <w:pPr>
        <w:pStyle w:val="PSNumLv3"/>
      </w:pPr>
      <w:r w:rsidRPr="008E0E81">
        <w:t xml:space="preserve">Termín předání výchozích podkladů ke kontrole </w:t>
      </w:r>
      <w:proofErr w:type="spellStart"/>
      <w:r w:rsidRPr="008E0E81">
        <w:t>CzechVoc</w:t>
      </w:r>
      <w:proofErr w:type="spellEnd"/>
      <w:r w:rsidRPr="008E0E81">
        <w:t xml:space="preserve"> je 4. </w:t>
      </w:r>
      <w:r>
        <w:t>5</w:t>
      </w:r>
      <w:r w:rsidRPr="008E0E81">
        <w:t>. 2020.</w:t>
      </w:r>
    </w:p>
    <w:p w:rsidR="00B10330" w:rsidRPr="008E0E81" w:rsidRDefault="00B10330" w:rsidP="000732FD">
      <w:pPr>
        <w:pStyle w:val="PSNumLv3"/>
      </w:pPr>
      <w:r w:rsidRPr="008E0E81">
        <w:lastRenderedPageBreak/>
        <w:t xml:space="preserve">Lhůty pro dokončení kol verifikace a oprav chyb normalizace obsahu a kontroly tezauru </w:t>
      </w:r>
      <w:proofErr w:type="spellStart"/>
      <w:r w:rsidRPr="008E0E81">
        <w:t>CzechVoc</w:t>
      </w:r>
      <w:proofErr w:type="spellEnd"/>
      <w:r w:rsidRPr="008E0E81">
        <w:t xml:space="preserve"> jsou 10 pracovních dnů.</w:t>
      </w:r>
    </w:p>
    <w:p w:rsidR="00B10330" w:rsidRPr="008E0E81" w:rsidRDefault="00B10330" w:rsidP="000732FD">
      <w:pPr>
        <w:pStyle w:val="PSNumLv3"/>
      </w:pPr>
      <w:r w:rsidRPr="008E0E81">
        <w:t>Předá-li Implementátor Verifikátorovi ročník (či normalizaci/</w:t>
      </w:r>
      <w:proofErr w:type="spellStart"/>
      <w:r w:rsidRPr="008E0E81">
        <w:t>CzechVoc</w:t>
      </w:r>
      <w:proofErr w:type="spellEnd"/>
      <w:r w:rsidRPr="008E0E81">
        <w:t>) před určeným termínem, použije se pro stanovení startu běhu lhůty pro dokončení prvního kola verifikace Termín předání ročníku (či normalizac</w:t>
      </w:r>
      <w:r>
        <w:t>e</w:t>
      </w:r>
      <w:r w:rsidRPr="008E0E81">
        <w:t>/</w:t>
      </w:r>
      <w:proofErr w:type="spellStart"/>
      <w:r w:rsidRPr="008E0E81">
        <w:t>CzechVoc</w:t>
      </w:r>
      <w:proofErr w:type="spellEnd"/>
      <w:r w:rsidRPr="008E0E81">
        <w:t>) k verifikaci.</w:t>
      </w:r>
    </w:p>
    <w:p w:rsidR="00B10330" w:rsidRPr="008E0E81" w:rsidRDefault="00B10330" w:rsidP="00386719">
      <w:pPr>
        <w:pStyle w:val="PSNumLv3"/>
      </w:pPr>
      <w:r w:rsidRPr="008E0E81">
        <w:t>Dokončí-li Verifikátor n-té kolo verifikace před stanovenou lhůtou, použije se pro stanovení startu běhu lhůty pro dokončení n-</w:t>
      </w:r>
      <w:proofErr w:type="spellStart"/>
      <w:r w:rsidRPr="008E0E81">
        <w:t>tého</w:t>
      </w:r>
      <w:proofErr w:type="spellEnd"/>
      <w:r w:rsidRPr="008E0E81">
        <w:t xml:space="preserve"> kola opravy chyb termín pro dokončení n-</w:t>
      </w:r>
      <w:proofErr w:type="spellStart"/>
      <w:r w:rsidRPr="008E0E81">
        <w:t>tého</w:t>
      </w:r>
      <w:proofErr w:type="spellEnd"/>
      <w:r w:rsidRPr="008E0E81">
        <w:t xml:space="preserve"> kola verifikace.</w:t>
      </w:r>
    </w:p>
    <w:p w:rsidR="00B10330" w:rsidRPr="008E0E81" w:rsidRDefault="00B10330" w:rsidP="00386719">
      <w:pPr>
        <w:pStyle w:val="PSNumLv3"/>
      </w:pPr>
      <w:r w:rsidRPr="008E0E81">
        <w:t>Dokončí-li Implementátor n-té kolo opravy chyb před stanovenou lhůtou, použije se pro stanovení startu běhu lhůty pro dokončení n+1-tého kola verifikace termín pro dokončení n-</w:t>
      </w:r>
      <w:proofErr w:type="spellStart"/>
      <w:r w:rsidRPr="008E0E81">
        <w:t>tého</w:t>
      </w:r>
      <w:proofErr w:type="spellEnd"/>
      <w:r w:rsidRPr="008E0E81">
        <w:t xml:space="preserve"> kola opravy chyb.</w:t>
      </w:r>
    </w:p>
    <w:p w:rsidR="00B10330" w:rsidRPr="008E0E81" w:rsidRDefault="00B10330">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11" w:name="_Toc4598205"/>
      <w:r>
        <w:t>Základní postup</w:t>
      </w:r>
      <w:r w:rsidR="00BE03D9">
        <w:t xml:space="preserve"> - </w:t>
      </w:r>
      <w:r w:rsidR="00BE03D9" w:rsidRPr="00BE03D9">
        <w:t>Organizace práce a toku dat</w:t>
      </w:r>
      <w:bookmarkEnd w:id="11"/>
    </w:p>
    <w:p w:rsidR="009D14A8" w:rsidRDefault="00331CF1" w:rsidP="00F95B19">
      <w:pPr>
        <w:pStyle w:val="PSNumLv2"/>
        <w:rPr>
          <w:ins w:id="12" w:author="KUDRNA Michal" w:date="2019-04-18T15:18:00Z"/>
        </w:rPr>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705B23" w:rsidRDefault="00705B23" w:rsidP="00705B23">
      <w:pPr>
        <w:pStyle w:val="PSNumLv3"/>
      </w:pPr>
      <w:ins w:id="13" w:author="KUDRNA Michal" w:date="2019-04-18T15:19:00Z">
        <w:r>
          <w:t xml:space="preserve">(Od </w:t>
        </w:r>
      </w:ins>
      <w:ins w:id="14" w:author="KUDRNA Michal" w:date="2019-04-23T10:25:00Z">
        <w:r w:rsidR="008C31BC">
          <w:t>23</w:t>
        </w:r>
      </w:ins>
      <w:ins w:id="15" w:author="KUDRNA Michal" w:date="2019-04-18T15:19:00Z">
        <w:r>
          <w:t xml:space="preserve">. 4. 2019) </w:t>
        </w:r>
      </w:ins>
      <w:ins w:id="16" w:author="KUDRNA Michal" w:date="2019-04-18T15:18:00Z">
        <w:r w:rsidRPr="00705B23">
          <w:t>Akty, u nichž v okamžiku zpracování není dostupný zdroj (typicky jeho část - příloha), budou zahrnuty do balíčku</w:t>
        </w:r>
      </w:ins>
      <w:ins w:id="17" w:author="KUDRNA Michal" w:date="2019-04-23T10:22:00Z">
        <w:r w:rsidR="008C31BC">
          <w:t xml:space="preserve"> pouze v rozsahu, který je v</w:t>
        </w:r>
      </w:ins>
      <w:ins w:id="18" w:author="KUDRNA Michal" w:date="2019-04-23T10:23:00Z">
        <w:r w:rsidR="008C31BC">
          <w:t> </w:t>
        </w:r>
      </w:ins>
      <w:ins w:id="19" w:author="KUDRNA Michal" w:date="2019-04-23T10:22:00Z">
        <w:r w:rsidR="008C31BC">
          <w:t xml:space="preserve">dispozici </w:t>
        </w:r>
      </w:ins>
      <w:ins w:id="20" w:author="KUDRNA Michal" w:date="2019-04-23T10:23:00Z">
        <w:r w:rsidR="008C31BC">
          <w:t>ve vstupních PDF zdrojích</w:t>
        </w:r>
      </w:ins>
      <w:ins w:id="21" w:author="KUDRNA Michal" w:date="2019-04-18T15:18:00Z">
        <w:r w:rsidRPr="00705B23">
          <w:t xml:space="preserve">, jelikož </w:t>
        </w:r>
      </w:ins>
      <w:ins w:id="22" w:author="KUDRNA Michal" w:date="2019-04-23T10:23:00Z">
        <w:r w:rsidR="008C31BC">
          <w:t xml:space="preserve">jinak </w:t>
        </w:r>
      </w:ins>
      <w:ins w:id="23" w:author="KUDRNA Michal" w:date="2019-04-18T15:18:00Z">
        <w:r w:rsidRPr="00705B23">
          <w:t xml:space="preserve">zpracované znění nemá plnou oporu ve zdroji. </w:t>
        </w:r>
      </w:ins>
      <w:ins w:id="24" w:author="KUDRNA Michal" w:date="2019-04-23T10:23:00Z">
        <w:r w:rsidR="008C31BC">
          <w:t>Zadavatel bude</w:t>
        </w:r>
      </w:ins>
      <w:ins w:id="25" w:author="KUDRNA Michal" w:date="2019-04-18T15:18:00Z">
        <w:r w:rsidRPr="00705B23">
          <w:t xml:space="preserve"> informován v</w:t>
        </w:r>
      </w:ins>
      <w:ins w:id="26" w:author="KUDRNA Michal" w:date="2019-04-23T10:23:00Z">
        <w:r w:rsidR="008C31BC">
          <w:t> </w:t>
        </w:r>
      </w:ins>
      <w:ins w:id="27" w:author="KUDRNA Michal" w:date="2019-04-18T15:18:00Z">
        <w:r w:rsidRPr="00705B23">
          <w:t>balíčku</w:t>
        </w:r>
      </w:ins>
      <w:ins w:id="28" w:author="KUDRNA Michal" w:date="2019-04-23T10:23:00Z">
        <w:r w:rsidR="008C31BC">
          <w:t xml:space="preserve"> (KARTA)</w:t>
        </w:r>
      </w:ins>
      <w:ins w:id="29" w:author="KUDRNA Michal" w:date="2019-04-18T15:18:00Z">
        <w:r w:rsidRPr="00705B23">
          <w:t xml:space="preserve">, že taková situace </w:t>
        </w:r>
      </w:ins>
      <w:ins w:id="30" w:author="KUDRNA Michal" w:date="2019-04-23T10:24:00Z">
        <w:r w:rsidR="008C31BC">
          <w:t>u aktu nastala</w:t>
        </w:r>
      </w:ins>
      <w:ins w:id="31" w:author="KUDRNA Michal" w:date="2019-04-18T15:18:00Z">
        <w:r w:rsidRPr="00705B23">
          <w:t>. Akt bude doplněn v</w:t>
        </w:r>
      </w:ins>
      <w:ins w:id="32" w:author="KUDRNA Michal" w:date="2019-04-23T10:24:00Z">
        <w:r w:rsidR="008C31BC">
          <w:t> </w:t>
        </w:r>
      </w:ins>
      <w:ins w:id="33" w:author="KUDRNA Michal" w:date="2019-04-18T15:18:00Z">
        <w:r w:rsidRPr="00705B23">
          <w:t>následných balíčcích.</w:t>
        </w:r>
      </w:ins>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lastRenderedPageBreak/>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0732FD">
      <w:pPr>
        <w:pStyle w:val="PSNumLv2"/>
      </w:pPr>
      <w:r w:rsidRPr="008F393F">
        <w:t xml:space="preserve">Po ročnících. Složky:  sbírka (zkratka podle </w:t>
      </w:r>
      <w:proofErr w:type="spellStart"/>
      <w:r w:rsidRPr="008F393F">
        <w:t>jm</w:t>
      </w:r>
      <w:proofErr w:type="spellEnd"/>
      <w:r w:rsidRPr="008F393F">
        <w:t>. konvence)/ročník/soubory</w:t>
      </w:r>
    </w:p>
    <w:p w:rsidR="00AC39FB" w:rsidRPr="008F393F" w:rsidRDefault="00AC39FB" w:rsidP="000732FD">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0732FD">
      <w:pPr>
        <w:pStyle w:val="PSNumLv3"/>
      </w:pPr>
      <w:r w:rsidRPr="008F393F">
        <w:t xml:space="preserve">Aktivní a pasivní novelizační instrukce jsou v protokolech OK. </w:t>
      </w:r>
    </w:p>
    <w:p w:rsidR="00AC39FB" w:rsidRPr="008F393F" w:rsidRDefault="00AC39FB" w:rsidP="000732FD">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386719">
      <w:pPr>
        <w:pStyle w:val="PSNumLv3"/>
      </w:pPr>
      <w:r w:rsidRPr="008F393F">
        <w:rPr>
          <w:b/>
        </w:rPr>
        <w:t>Jmenná konvence</w:t>
      </w:r>
      <w:r w:rsidRPr="008F393F">
        <w:t xml:space="preserve"> (pro</w:t>
      </w:r>
      <w:r w:rsidR="008C6B21">
        <w:t>to</w:t>
      </w:r>
      <w:r w:rsidRPr="008F393F">
        <w:t xml:space="preserve">koly o konsolidaci za </w:t>
      </w:r>
      <w:proofErr w:type="spellStart"/>
      <w:r w:rsidRPr="008F393F">
        <w:t>basename</w:t>
      </w:r>
      <w:proofErr w:type="spellEnd"/>
      <w:r w:rsidRPr="008F393F">
        <w:t xml:space="preserve"> ~–p = pasivní, ~–a = </w:t>
      </w:r>
      <w:proofErr w:type="gramStart"/>
      <w:r w:rsidRPr="008F393F">
        <w:t>aktivní ), Zadavatel</w:t>
      </w:r>
      <w:proofErr w:type="gramEnd"/>
      <w:r w:rsidRPr="008F393F">
        <w:t xml:space="preserve"> kontroluje </w:t>
      </w:r>
      <w:r w:rsidR="008C6B21">
        <w:t xml:space="preserve">zpravidla </w:t>
      </w:r>
      <w:r w:rsidRPr="008F393F">
        <w:t>pasivní.</w:t>
      </w:r>
    </w:p>
    <w:p w:rsidR="00AC39FB" w:rsidRDefault="00AC39FB" w:rsidP="00386719">
      <w:pPr>
        <w:pStyle w:val="PSNumLv3"/>
      </w:pPr>
      <w:r w:rsidRPr="008F393F">
        <w:t xml:space="preserve">V balíčcích budou </w:t>
      </w:r>
      <w:proofErr w:type="spellStart"/>
      <w:r w:rsidRPr="008F393F">
        <w:t>thumbnaily</w:t>
      </w:r>
      <w:proofErr w:type="spellEnd"/>
      <w:r w:rsidRPr="008F393F">
        <w:t xml:space="preserve"> a obrázky v nižším rozlišení. Pro finální UI budou finální. Tj.  musí být </w:t>
      </w:r>
      <w:proofErr w:type="spellStart"/>
      <w:r w:rsidRPr="008F393F">
        <w:t>vyrenderovány</w:t>
      </w:r>
      <w:proofErr w:type="spellEnd"/>
      <w:r w:rsidRPr="008F393F">
        <w:t xml:space="preserve"> ve finální velikosti před nasazením (milník).</w:t>
      </w:r>
    </w:p>
    <w:p w:rsidR="00E60F71" w:rsidRPr="00E60F71" w:rsidRDefault="00E60F71">
      <w:pPr>
        <w:pStyle w:val="PSNumLv3"/>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lastRenderedPageBreak/>
        <w:t>Společně s Verifikátorem - oznámení implementátora (dodavatele) o dokončení opravy chyb v N-</w:t>
      </w:r>
      <w:proofErr w:type="spellStart"/>
      <w:r w:rsidRPr="00E60F71">
        <w:t>tém</w:t>
      </w:r>
      <w:proofErr w:type="spellEnd"/>
      <w:r w:rsidRPr="00E60F71">
        <w:t xml:space="preserve"> kole. Bylo dohodnuto, že za toto oznámení se považuje nahraný (a Verifikátorem potvrzený) opravný balíček v Komunikačním systému Verifikátora.</w:t>
      </w:r>
    </w:p>
    <w:p w:rsidR="00D4543B" w:rsidRDefault="00D4543B" w:rsidP="00F60EAA">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60EAA">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Pr="00E60F71" w:rsidRDefault="00E60F71" w:rsidP="000732FD">
      <w:pPr>
        <w:pStyle w:val="PSNumLv3"/>
      </w:pPr>
      <w:r w:rsidRPr="00E60F71">
        <w:t>Soubory HTML, které bude mít Zadavatel takto k dispozici, budou obsahovat prostý náhled předpisu/aktu, samozřejmě s netextovými entitami.</w:t>
      </w:r>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60EAA">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0732FD">
      <w:pPr>
        <w:pStyle w:val="PSNumLv3"/>
      </w:pPr>
      <w:r w:rsidRPr="008F393F">
        <w:t xml:space="preserve">na </w:t>
      </w:r>
      <w:proofErr w:type="gramStart"/>
      <w:r w:rsidRPr="008F393F">
        <w:t>VER</w:t>
      </w:r>
      <w:proofErr w:type="gramEnd"/>
      <w:r w:rsidRPr="008F393F">
        <w:t xml:space="preserve">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0732FD">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IMP posílá balík ročníku VER (</w:t>
      </w:r>
      <w:proofErr w:type="spellStart"/>
      <w:r w:rsidRPr="008F393F">
        <w:t>upload</w:t>
      </w:r>
      <w:proofErr w:type="spellEnd"/>
      <w:r w:rsidRPr="008F393F">
        <w:t xml:space="preserve"> na KS VER) </w:t>
      </w:r>
    </w:p>
    <w:p w:rsidR="00AC39FB" w:rsidRDefault="00AC39FB" w:rsidP="00F60EAA">
      <w:pPr>
        <w:pStyle w:val="PSNumLv3"/>
      </w:pPr>
      <w:r w:rsidRPr="008F393F">
        <w:t>VER notifikuje IMP o NE/přijetí balíčku v KOKPITU a emailem</w:t>
      </w:r>
      <w:r>
        <w:t>.</w:t>
      </w:r>
    </w:p>
    <w:p w:rsidR="00AC39FB" w:rsidRPr="008F393F" w:rsidRDefault="00AC39FB" w:rsidP="000732FD">
      <w:pPr>
        <w:pStyle w:val="PSNumLv3"/>
      </w:pPr>
      <w:r w:rsidRPr="008F393F">
        <w:t xml:space="preserve">Verifikátor se podle dohody ověřováním razítek a pečetí na </w:t>
      </w:r>
      <w:proofErr w:type="spellStart"/>
      <w:r w:rsidRPr="008F393F">
        <w:t>ZIPech</w:t>
      </w:r>
      <w:proofErr w:type="spellEnd"/>
      <w:r w:rsidRPr="008F393F">
        <w:t xml:space="preserve">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60EAA">
      <w:pPr>
        <w:pStyle w:val="PSNumLv3"/>
      </w:pPr>
      <w:r w:rsidRPr="008F393F">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proofErr w:type="spellStart"/>
      <w:r w:rsidRPr="008F393F">
        <w:t>rrrrmmdd</w:t>
      </w:r>
      <w:proofErr w:type="spellEnd"/>
      <w:r w:rsidRPr="008F393F">
        <w:t xml:space="preserve"> = normalizované datum vzniku verze balíčku</w:t>
      </w:r>
    </w:p>
    <w:p w:rsidR="00AC39FB" w:rsidRPr="008F393F" w:rsidRDefault="00AC39FB" w:rsidP="00F95B19">
      <w:pPr>
        <w:pStyle w:val="PSNumLv5"/>
      </w:pPr>
      <w:proofErr w:type="spellStart"/>
      <w:r w:rsidRPr="008F393F">
        <w:lastRenderedPageBreak/>
        <w:t>hhmmss</w:t>
      </w:r>
      <w:proofErr w:type="spellEnd"/>
      <w:r w:rsidRPr="008F393F">
        <w:t xml:space="preserve">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60EAA">
      <w:pPr>
        <w:pStyle w:val="PSNumLv3"/>
      </w:pPr>
      <w:r w:rsidRPr="008F393F">
        <w:t>Zadavatel předá via KS a emailem seznamy kontrolovaných předpisů a protokolů (konsolidačních).</w:t>
      </w:r>
    </w:p>
    <w:p w:rsidR="00AC39FB" w:rsidRPr="008F393F" w:rsidRDefault="00AC39FB" w:rsidP="000732FD">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60EAA">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w:t>
      </w:r>
      <w:proofErr w:type="spellStart"/>
      <w:r w:rsidR="00335A48" w:rsidRPr="00335A48">
        <w:rPr>
          <w:b/>
        </w:rPr>
        <w:t>sbsb</w:t>
      </w:r>
      <w:proofErr w:type="spellEnd"/>
      <w:r w:rsidR="00335A48" w:rsidRPr="00335A48">
        <w:rPr>
          <w:b/>
        </w:rPr>
        <w:t>}{</w:t>
      </w:r>
      <w:proofErr w:type="spellStart"/>
      <w:r w:rsidR="00335A48" w:rsidRPr="00335A48">
        <w:rPr>
          <w:b/>
        </w:rPr>
        <w:t>yyyy</w:t>
      </w:r>
      <w:proofErr w:type="spellEnd"/>
      <w:r w:rsidR="00335A48" w:rsidRPr="00335A48">
        <w:rPr>
          <w:b/>
        </w:rPr>
        <w:t>}c{</w:t>
      </w:r>
      <w:proofErr w:type="spellStart"/>
      <w:r w:rsidR="00335A48" w:rsidRPr="00335A48">
        <w:rPr>
          <w:b/>
        </w:rPr>
        <w:t>nnn</w:t>
      </w:r>
      <w:proofErr w:type="spellEnd"/>
      <w:r w:rsidR="00335A48" w:rsidRPr="00335A48">
        <w:rPr>
          <w:b/>
        </w:rPr>
        <w:t>}[</w:t>
      </w:r>
      <w:proofErr w:type="spellStart"/>
      <w:r w:rsidR="00335A48" w:rsidRPr="00335A48">
        <w:rPr>
          <w:b/>
        </w:rPr>
        <w:t>zon</w:t>
      </w:r>
      <w:proofErr w:type="spellEnd"/>
      <w:r w:rsidR="00335A48" w:rsidRPr="00335A48">
        <w:rPr>
          <w:b/>
        </w:rPr>
        <w:t>]{</w:t>
      </w:r>
      <w:proofErr w:type="spellStart"/>
      <w:r w:rsidR="00335A48" w:rsidRPr="00335A48">
        <w:rPr>
          <w:b/>
        </w:rPr>
        <w:t>pppp</w:t>
      </w:r>
      <w:proofErr w:type="spellEnd"/>
      <w:r w:rsidR="00335A48" w:rsidRPr="00335A48">
        <w:rPr>
          <w:b/>
        </w:rPr>
        <w:t>}o{</w:t>
      </w:r>
      <w:proofErr w:type="spellStart"/>
      <w:proofErr w:type="gramStart"/>
      <w:r w:rsidR="00335A48" w:rsidRPr="00335A48">
        <w:rPr>
          <w:b/>
        </w:rPr>
        <w:t>ooo</w:t>
      </w:r>
      <w:proofErr w:type="spellEnd"/>
      <w:r w:rsidR="00335A48" w:rsidRPr="00335A48">
        <w:rPr>
          <w:b/>
        </w:rPr>
        <w:t>}[(n)]</w:t>
      </w:r>
      <w:r w:rsidR="00335A48" w:rsidRPr="0090340D">
        <w:t>.</w:t>
      </w:r>
      <w:proofErr w:type="spellStart"/>
      <w:r w:rsidR="00335A48" w:rsidRPr="0090340D">
        <w:t>png</w:t>
      </w:r>
      <w:proofErr w:type="spellEnd"/>
      <w:proofErr w:type="gramEnd"/>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w:t>
      </w:r>
      <w:proofErr w:type="spellStart"/>
      <w:r w:rsidRPr="00B566B7">
        <w:t>sb</w:t>
      </w:r>
      <w:r>
        <w:t>sb</w:t>
      </w:r>
      <w:proofErr w:type="spellEnd"/>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w:t>
      </w:r>
      <w:proofErr w:type="spellStart"/>
      <w:r w:rsidRPr="00B566B7">
        <w:t>yyyy</w:t>
      </w:r>
      <w:proofErr w:type="spellEnd"/>
      <w:r w:rsidRPr="00B566B7">
        <w:t>} - rok (ročník)</w:t>
      </w:r>
    </w:p>
    <w:p w:rsidR="008D3295" w:rsidRPr="00B566B7" w:rsidRDefault="008D3295" w:rsidP="008D3295">
      <w:pPr>
        <w:pStyle w:val="ODR1"/>
      </w:pPr>
      <w:r>
        <w:t>c</w:t>
      </w:r>
      <w:r w:rsidRPr="00B566B7">
        <w:t>{</w:t>
      </w:r>
      <w:proofErr w:type="spellStart"/>
      <w:r w:rsidRPr="00B566B7">
        <w:t>nnn</w:t>
      </w:r>
      <w:proofErr w:type="spellEnd"/>
      <w:r w:rsidRPr="00B566B7">
        <w:t>} - číslo částky na tři místa</w:t>
      </w:r>
      <w:r w:rsidR="00335A48">
        <w:t xml:space="preserve"> (</w:t>
      </w:r>
      <w:proofErr w:type="spellStart"/>
      <w:r w:rsidR="00335A48">
        <w:t>leading</w:t>
      </w:r>
      <w:proofErr w:type="spellEnd"/>
      <w:r w:rsidR="00335A48">
        <w:t xml:space="preserve"> </w:t>
      </w:r>
      <w:proofErr w:type="spellStart"/>
      <w:r w:rsidR="00335A48">
        <w:t>zeros</w:t>
      </w:r>
      <w:proofErr w:type="spellEnd"/>
      <w:r w:rsidR="00335A48">
        <w:t>)</w:t>
      </w:r>
    </w:p>
    <w:p w:rsidR="00335A48" w:rsidRPr="0090340D" w:rsidRDefault="00335A48" w:rsidP="00335A48">
      <w:pPr>
        <w:pStyle w:val="ODR1"/>
      </w:pPr>
      <w:r w:rsidRPr="0090340D">
        <w:t>[</w:t>
      </w:r>
      <w:proofErr w:type="spellStart"/>
      <w:r w:rsidRPr="0090340D">
        <w:t>zon</w:t>
      </w:r>
      <w:proofErr w:type="spellEnd"/>
      <w:r w:rsidRPr="0090340D">
        <w:t>]{</w:t>
      </w:r>
      <w:proofErr w:type="spellStart"/>
      <w:r w:rsidRPr="0090340D">
        <w:t>pppp</w:t>
      </w:r>
      <w:proofErr w:type="spellEnd"/>
      <w:r w:rsidRPr="0090340D">
        <w:t xml:space="preserve">} – [z pro sbírkové číslo / n pro nečíslovaný akt / </w:t>
      </w:r>
      <w:r w:rsidRPr="00E31261">
        <w:t>o</w:t>
      </w:r>
      <w:r w:rsidRPr="0090340D">
        <w:t xml:space="preserve"> pro paralelně </w:t>
      </w:r>
      <w:r>
        <w:t xml:space="preserve">sbírkově </w:t>
      </w:r>
      <w:r w:rsidRPr="0090340D">
        <w:t>číslovaný akt],</w:t>
      </w:r>
      <w:r w:rsidR="00977E4F">
        <w:tab/>
      </w:r>
      <w:r>
        <w:br/>
      </w:r>
      <w:r w:rsidRPr="0090340D">
        <w:t>{</w:t>
      </w:r>
      <w:proofErr w:type="spellStart"/>
      <w:r w:rsidRPr="0090340D">
        <w:t>pppp</w:t>
      </w:r>
      <w:proofErr w:type="spellEnd"/>
      <w:r w:rsidRPr="0090340D">
        <w:t xml:space="preserve">} </w:t>
      </w:r>
      <w:r>
        <w:t xml:space="preserve">sbírkové </w:t>
      </w:r>
      <w:r w:rsidRPr="0090340D">
        <w:t>číslo</w:t>
      </w:r>
      <w:r>
        <w:t xml:space="preserve"> nebo virtuální číslo</w:t>
      </w:r>
      <w:r w:rsidRPr="0090340D">
        <w:t>, jímž je označen předpis (zákon) na 4 místa</w:t>
      </w:r>
      <w:r>
        <w:t xml:space="preserve"> (</w:t>
      </w:r>
      <w:proofErr w:type="spellStart"/>
      <w:r>
        <w:t>leading</w:t>
      </w:r>
      <w:proofErr w:type="spellEnd"/>
      <w:r>
        <w:t xml:space="preserve"> </w:t>
      </w:r>
      <w:proofErr w:type="spellStart"/>
      <w:r>
        <w:t>zeros</w:t>
      </w:r>
      <w:proofErr w:type="spellEnd"/>
      <w:r>
        <w:t>)</w:t>
      </w:r>
    </w:p>
    <w:p w:rsidR="008D3295" w:rsidRDefault="008D3295" w:rsidP="008D3295">
      <w:pPr>
        <w:pStyle w:val="ODR1"/>
      </w:pPr>
      <w:r w:rsidRPr="00B566B7">
        <w:t>o{</w:t>
      </w:r>
      <w:proofErr w:type="spellStart"/>
      <w:r w:rsidRPr="00B566B7">
        <w:t>ooo</w:t>
      </w:r>
      <w:proofErr w:type="spellEnd"/>
      <w:r w:rsidRPr="00B566B7">
        <w:t xml:space="preserve">} - pořadové číslo </w:t>
      </w:r>
      <w:r>
        <w:t>entity</w:t>
      </w:r>
      <w:r w:rsidRPr="00B566B7">
        <w:t xml:space="preserve"> v předpise na 3 místa (</w:t>
      </w:r>
      <w:proofErr w:type="spellStart"/>
      <w:r w:rsidR="00335A48">
        <w:t>leading</w:t>
      </w:r>
      <w:proofErr w:type="spellEnd"/>
      <w:r w:rsidR="00335A48">
        <w:t xml:space="preserve"> </w:t>
      </w:r>
      <w:proofErr w:type="spellStart"/>
      <w:r w:rsidR="00335A48">
        <w:t>zeros</w:t>
      </w:r>
      <w:proofErr w:type="spellEnd"/>
      <w:r w:rsidR="00335A48">
        <w:t xml:space="preserve">,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w:t>
      </w:r>
      <w:proofErr w:type="spellStart"/>
      <w:r>
        <w:t>ext</w:t>
      </w:r>
      <w:proofErr w:type="spellEnd"/>
      <w:r>
        <w:t xml:space="preserve"> – obecná přípona souboru označující jeho typ.</w:t>
      </w:r>
    </w:p>
    <w:p w:rsidR="00335A48" w:rsidRPr="0090340D" w:rsidRDefault="00335A48" w:rsidP="00335A48">
      <w:pPr>
        <w:pStyle w:val="ODR1"/>
        <w:numPr>
          <w:ilvl w:val="0"/>
          <w:numId w:val="0"/>
        </w:numPr>
      </w:pPr>
      <w:r w:rsidRPr="0090340D">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proofErr w:type="spellStart"/>
      <w:r>
        <w:rPr>
          <w:b/>
        </w:rPr>
        <w:t>N</w:t>
      </w:r>
      <w:r w:rsidRPr="0090340D">
        <w:rPr>
          <w:b/>
        </w:rPr>
        <w:t>čččč</w:t>
      </w:r>
      <w:proofErr w:type="spellEnd"/>
      <w:r w:rsidRPr="0090340D">
        <w:rPr>
          <w:b/>
        </w:rPr>
        <w:t>/</w:t>
      </w:r>
      <w:proofErr w:type="spellStart"/>
      <w:r w:rsidRPr="0090340D">
        <w:rPr>
          <w:b/>
        </w:rPr>
        <w:t>rrrr</w:t>
      </w:r>
      <w:proofErr w:type="spellEnd"/>
      <w:r w:rsidRPr="0090340D">
        <w:rPr>
          <w:b/>
        </w:rPr>
        <w:t xml:space="preserve"> {SB} </w:t>
      </w:r>
      <w:r w:rsidRPr="0090340D">
        <w:t>(</w:t>
      </w:r>
      <w:proofErr w:type="spellStart"/>
      <w:r w:rsidRPr="0090340D">
        <w:t>čččč</w:t>
      </w:r>
      <w:proofErr w:type="spellEnd"/>
      <w:r w:rsidRPr="0090340D">
        <w:t xml:space="preserve"> je prosté pořadí dokumentu v rámci ročníku a sbírky, </w:t>
      </w:r>
      <w:proofErr w:type="spellStart"/>
      <w:r w:rsidRPr="0090340D">
        <w:t>rrrr</w:t>
      </w:r>
      <w:proofErr w:type="spellEnd"/>
      <w:r w:rsidRPr="0090340D">
        <w:t xml:space="preserve">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lastRenderedPageBreak/>
        <w:t>Označování (</w:t>
      </w:r>
      <w:r>
        <w:t>paralelní</w:t>
      </w:r>
      <w:r w:rsidRPr="0090340D">
        <w:t xml:space="preserve"> sbírkové číslo) </w:t>
      </w:r>
      <w:r>
        <w:t xml:space="preserve">paralelně </w:t>
      </w:r>
      <w:r w:rsidRPr="0090340D">
        <w:t xml:space="preserve">číslovaných předpisů/jiných aktů sbírek =  </w:t>
      </w:r>
      <w:proofErr w:type="spellStart"/>
      <w:r>
        <w:rPr>
          <w:b/>
        </w:rPr>
        <w:t>O</w:t>
      </w:r>
      <w:r w:rsidRPr="0090340D">
        <w:rPr>
          <w:b/>
        </w:rPr>
        <w:t>čččč</w:t>
      </w:r>
      <w:proofErr w:type="spellEnd"/>
      <w:r w:rsidRPr="0090340D">
        <w:rPr>
          <w:b/>
        </w:rPr>
        <w:t>/</w:t>
      </w:r>
      <w:proofErr w:type="spellStart"/>
      <w:r w:rsidRPr="0090340D">
        <w:rPr>
          <w:b/>
        </w:rPr>
        <w:t>rrrr</w:t>
      </w:r>
      <w:proofErr w:type="spellEnd"/>
      <w:r w:rsidRPr="0090340D">
        <w:rPr>
          <w:b/>
        </w:rPr>
        <w:t xml:space="preserve"> {SB} </w:t>
      </w:r>
      <w:r w:rsidRPr="0090340D">
        <w:t>(</w:t>
      </w:r>
      <w:proofErr w:type="spellStart"/>
      <w:r w:rsidRPr="0090340D">
        <w:t>čččč</w:t>
      </w:r>
      <w:proofErr w:type="spellEnd"/>
      <w:r w:rsidRPr="0090340D">
        <w:t xml:space="preserve"> </w:t>
      </w:r>
      <w:r>
        <w:t>sbírkové číslo</w:t>
      </w:r>
      <w:r w:rsidRPr="0090340D">
        <w:t xml:space="preserve"> dokumentu v rámci ročníku a sbírky, </w:t>
      </w:r>
      <w:proofErr w:type="spellStart"/>
      <w:r w:rsidRPr="0090340D">
        <w:t>rrrr</w:t>
      </w:r>
      <w:proofErr w:type="spellEnd"/>
      <w:r w:rsidRPr="0090340D">
        <w:t xml:space="preserve">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t>-</w:t>
      </w:r>
      <w:r w:rsidR="008D3295">
        <w:t>v0 = vyhlášené znění</w:t>
      </w:r>
    </w:p>
    <w:p w:rsidR="008D3295" w:rsidRDefault="00335A48" w:rsidP="008D3295">
      <w:r>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485" w:type="dxa"/>
        <w:tblLook w:val="04A0" w:firstRow="1" w:lastRow="0" w:firstColumn="1" w:lastColumn="0" w:noHBand="0" w:noVBand="1"/>
      </w:tblPr>
      <w:tblGrid>
        <w:gridCol w:w="5840"/>
        <w:gridCol w:w="2181"/>
        <w:gridCol w:w="1464"/>
      </w:tblGrid>
      <w:tr w:rsidR="008D3295" w:rsidTr="00CC3F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2181"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r w:rsidR="00920840">
              <w:t xml:space="preserve"> (Sb.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r w:rsidR="00920840">
              <w:t xml:space="preserve"> (Sb.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920840"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w:t>
            </w:r>
            <w:r w:rsidR="008D3295" w:rsidRPr="00ED1C2E">
              <w:rPr>
                <w:rFonts w:ascii="Courier New" w:hAnsi="Courier New" w:cs="Courier New"/>
                <w:b/>
              </w:rPr>
              <w:t>cls</w:t>
            </w:r>
          </w:p>
        </w:tc>
      </w:tr>
    </w:tbl>
    <w:p w:rsidR="00B10330" w:rsidRPr="00761C60" w:rsidRDefault="00B10330" w:rsidP="00B10330">
      <w:pPr>
        <w:pStyle w:val="PSNumLv1"/>
        <w:numPr>
          <w:ilvl w:val="0"/>
          <w:numId w:val="0"/>
        </w:numPr>
        <w:ind w:left="567" w:hanging="567"/>
        <w:rPr>
          <w:noProof/>
        </w:rPr>
      </w:pPr>
      <w:bookmarkStart w:id="34" w:name="_Toc4598206"/>
      <w:bookmarkEnd w:id="7"/>
      <w:bookmarkEnd w:id="8"/>
      <w:bookmarkEnd w:id="9"/>
      <w:r w:rsidRPr="00761C60">
        <w:lastRenderedPageBreak/>
        <w:t>Tvorba DB vyhlášených znění</w:t>
      </w:r>
      <w:bookmarkEnd w:id="34"/>
    </w:p>
    <w:p w:rsidR="00B10330" w:rsidRDefault="00B10330" w:rsidP="00B10330">
      <w:pPr>
        <w:pStyle w:val="PSNumLv1"/>
        <w:rPr>
          <w:noProof/>
        </w:rPr>
      </w:pPr>
      <w:bookmarkStart w:id="35" w:name="_Ref527316137"/>
      <w:bookmarkStart w:id="36" w:name="_Toc532498400"/>
      <w:bookmarkStart w:id="37" w:name="_Toc533141279"/>
      <w:bookmarkStart w:id="38" w:name="_Toc533278595"/>
      <w:bookmarkStart w:id="39" w:name="_Toc4598207"/>
      <w:r w:rsidRPr="5753709D">
        <w:t>Získání, verifikace kompletnosti podkladů</w:t>
      </w:r>
      <w:bookmarkEnd w:id="35"/>
      <w:bookmarkEnd w:id="36"/>
      <w:bookmarkEnd w:id="37"/>
      <w:bookmarkEnd w:id="38"/>
      <w:bookmarkEnd w:id="39"/>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F60EAA">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60EAA">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0732FD">
      <w:pPr>
        <w:pStyle w:val="PSNumLv3"/>
      </w:pPr>
      <w:r w:rsidRPr="5753709D">
        <w:t>sdělení, rozhodnutí, opatření (atp.) ústředních správních orgánů, eventuálně nejvyšších ústavních činitelů;</w:t>
      </w:r>
    </w:p>
    <w:p w:rsidR="00B10330" w:rsidRDefault="00B10330" w:rsidP="000732FD">
      <w:pPr>
        <w:pStyle w:val="PSNumLv3"/>
      </w:pPr>
      <w:r w:rsidRPr="5753709D">
        <w:t>sdělení o opravě chyby, redakční sdělení</w:t>
      </w:r>
    </w:p>
    <w:p w:rsidR="00B10330" w:rsidRDefault="00B10330" w:rsidP="00F95B19">
      <w:pPr>
        <w:pStyle w:val="PSNumLv2"/>
      </w:pPr>
      <w:r w:rsidRPr="5753709D">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60EAA">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w:t>
      </w:r>
      <w:r w:rsidRPr="5753709D">
        <w:lastRenderedPageBreak/>
        <w:t xml:space="preserve">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w:t>
            </w:r>
            <w:proofErr w:type="gramStart"/>
            <w:r w:rsidRPr="00EC2B57">
              <w:t>Sb.z.s.</w:t>
            </w:r>
            <w:proofErr w:type="gramEnd"/>
            <w:r w:rsidRPr="00EC2B57">
              <w:t>)</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proofErr w:type="spellStart"/>
            <w:r w:rsidRPr="00EC2B57">
              <w:t>Justizgesetzsammlung</w:t>
            </w:r>
            <w:proofErr w:type="spellEnd"/>
            <w:r w:rsidRPr="00EC2B57">
              <w:t xml:space="preserve"> (JGS, Sbírka zákonů soudních, Sb. z. </w:t>
            </w:r>
            <w:proofErr w:type="gramStart"/>
            <w:r w:rsidRPr="00EC2B57">
              <w:t>s.</w:t>
            </w:r>
            <w:proofErr w:type="gramEnd"/>
            <w:r w:rsidRPr="00EC2B57">
              <w:t>)</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w:t>
            </w:r>
            <w:proofErr w:type="spellStart"/>
            <w:proofErr w:type="gramStart"/>
            <w:r w:rsidRPr="00EC2B57">
              <w:t>Sb.z.p</w:t>
            </w:r>
            <w:proofErr w:type="spellEnd"/>
            <w:r w:rsidRPr="00EC2B57">
              <w:t>.</w:t>
            </w:r>
            <w:proofErr w:type="gramEnd"/>
            <w:r w:rsidRPr="00EC2B57">
              <w:t>)</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proofErr w:type="spellStart"/>
            <w:r w:rsidRPr="00EC2B57">
              <w:t>Politische</w:t>
            </w:r>
            <w:proofErr w:type="spellEnd"/>
            <w:r w:rsidRPr="00EC2B57">
              <w:t xml:space="preserve"> </w:t>
            </w:r>
            <w:proofErr w:type="spellStart"/>
            <w:r w:rsidRPr="00EC2B57">
              <w:t>Gesetzessammlung</w:t>
            </w:r>
            <w:proofErr w:type="spellEnd"/>
            <w:r w:rsidRPr="00EC2B57">
              <w:t xml:space="preserve"> (PGS, Sbírka zákonů politických, Sb. z. </w:t>
            </w:r>
            <w:proofErr w:type="gramStart"/>
            <w:r w:rsidRPr="00EC2B57">
              <w:t>p.</w:t>
            </w:r>
            <w:proofErr w:type="gramEnd"/>
            <w:r w:rsidRPr="00EC2B57">
              <w:t xml:space="preserve">)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 xml:space="preserve">první publikační patent č. 153/1849 ř. z. (+nařízení č. 31/1849 ř.z. a č. 473/1850 </w:t>
            </w:r>
            <w:proofErr w:type="gramStart"/>
            <w:r w:rsidRPr="00EC2B57">
              <w:t>ř.z.), dále</w:t>
            </w:r>
            <w:proofErr w:type="gramEnd"/>
            <w:r w:rsidRPr="00EC2B57">
              <w:t xml:space="preserv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proofErr w:type="spellStart"/>
            <w:r w:rsidRPr="00EC2B57">
              <w:t>Reichsgesetzblatt</w:t>
            </w:r>
            <w:proofErr w:type="spellEnd"/>
            <w:r w:rsidRPr="00EC2B57">
              <w:t xml:space="preserve"> (</w:t>
            </w:r>
            <w:proofErr w:type="spellStart"/>
            <w:r w:rsidRPr="00EC2B57">
              <w:t>RGBl</w:t>
            </w:r>
            <w:proofErr w:type="spellEnd"/>
            <w:r w:rsidRPr="00EC2B57">
              <w:t>.)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w:t>
            </w:r>
            <w:proofErr w:type="gramStart"/>
            <w:r w:rsidRPr="00EC2B57">
              <w:t>čes. z. z.)</w:t>
            </w:r>
            <w:proofErr w:type="gramEnd"/>
          </w:p>
        </w:tc>
        <w:tc>
          <w:tcPr>
            <w:tcW w:w="4016" w:type="dxa"/>
          </w:tcPr>
          <w:p w:rsidR="00B10330" w:rsidRPr="00EC2B57" w:rsidRDefault="00B10330" w:rsidP="00151AB2">
            <w:pPr>
              <w:pStyle w:val="PS11dek"/>
              <w:jc w:val="left"/>
            </w:pPr>
            <w:r w:rsidRPr="00EC2B57">
              <w:t xml:space="preserve">uvozen předpisem (jako </w:t>
            </w:r>
            <w:proofErr w:type="gramStart"/>
            <w:r w:rsidRPr="00EC2B57">
              <w:t>ř.z.)</w:t>
            </w:r>
            <w:proofErr w:type="gramEnd"/>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w:t>
            </w:r>
            <w:proofErr w:type="gramStart"/>
            <w:r w:rsidRPr="00EC2B57">
              <w:t>mor. z. z.): 1848</w:t>
            </w:r>
            <w:proofErr w:type="gramEnd"/>
            <w:r w:rsidRPr="00EC2B57">
              <w:t>-1948 (mor.z.z.)</w:t>
            </w:r>
          </w:p>
        </w:tc>
        <w:tc>
          <w:tcPr>
            <w:tcW w:w="4016" w:type="dxa"/>
          </w:tcPr>
          <w:p w:rsidR="00B10330" w:rsidRPr="00EC2B57" w:rsidRDefault="00B10330" w:rsidP="00151AB2">
            <w:pPr>
              <w:pStyle w:val="PS11dek"/>
              <w:jc w:val="left"/>
            </w:pPr>
            <w:r w:rsidRPr="00EC2B57">
              <w:t xml:space="preserve">uvozen předpisem (jako </w:t>
            </w:r>
            <w:proofErr w:type="gramStart"/>
            <w:r w:rsidRPr="00EC2B57">
              <w:t>ř.z.)</w:t>
            </w:r>
            <w:proofErr w:type="gramEnd"/>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w:t>
            </w:r>
            <w:proofErr w:type="gramStart"/>
            <w:r w:rsidRPr="00EC2B57">
              <w:t>slez. z. z.): 1850</w:t>
            </w:r>
            <w:proofErr w:type="gramEnd"/>
            <w:r w:rsidRPr="00EC2B57">
              <w:t>-1928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č. 1/1918 Sb. jímž se upravuje vyhlašování zákonů a nařízení, nahrazen zákonem č. 139/1919 Sb. (novela 500/1921 Sb.)</w:t>
            </w:r>
          </w:p>
        </w:tc>
        <w:tc>
          <w:tcPr>
            <w:tcW w:w="1416" w:type="dxa"/>
          </w:tcPr>
          <w:p w:rsidR="00B10330" w:rsidRPr="00EC2B57" w:rsidRDefault="00B10330" w:rsidP="00151AB2">
            <w:pPr>
              <w:pStyle w:val="PS11dek"/>
              <w:jc w:val="left"/>
            </w:pPr>
            <w:r>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 xml:space="preserve">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 xml:space="preserve">Slovenský </w:t>
            </w:r>
            <w:proofErr w:type="spellStart"/>
            <w:r w:rsidRPr="00EC2B57">
              <w:t>zákonník</w:t>
            </w:r>
            <w:proofErr w:type="spellEnd"/>
            <w:r w:rsidRPr="00EC2B57">
              <w:t xml:space="preserve"> (sl. z.  / </w:t>
            </w:r>
            <w:proofErr w:type="gramStart"/>
            <w:r w:rsidRPr="00EC2B57">
              <w:t>slov. z.))</w:t>
            </w:r>
            <w:proofErr w:type="gramEnd"/>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lastRenderedPageBreak/>
              <w:t>Úřední věstník československý (</w:t>
            </w:r>
            <w:proofErr w:type="spellStart"/>
            <w:r w:rsidRPr="00EC2B57">
              <w:t>Úř</w:t>
            </w:r>
            <w:proofErr w:type="spellEnd"/>
            <w:r w:rsidRPr="00EC2B57">
              <w:t xml:space="preserve">. </w:t>
            </w:r>
            <w:proofErr w:type="spellStart"/>
            <w:proofErr w:type="gramStart"/>
            <w:r w:rsidRPr="00EC2B57">
              <w:t>věst</w:t>
            </w:r>
            <w:proofErr w:type="spellEnd"/>
            <w:proofErr w:type="gramEnd"/>
            <w:r w:rsidRPr="00EC2B57">
              <w: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 xml:space="preserve">214/1948 </w:t>
            </w:r>
            <w:proofErr w:type="gramStart"/>
            <w:r w:rsidRPr="00EC2B57">
              <w:t>Sb. z. a n.</w:t>
            </w:r>
            <w:proofErr w:type="gramEnd"/>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 xml:space="preserve">77/1959 </w:t>
            </w:r>
            <w:proofErr w:type="gramStart"/>
            <w:r w:rsidRPr="00EC2B57">
              <w:t>Sb. z. a n.</w:t>
            </w:r>
            <w:proofErr w:type="gramEnd"/>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 xml:space="preserve">v mezidobí SK 2/1956 </w:t>
            </w:r>
            <w:proofErr w:type="spellStart"/>
            <w:proofErr w:type="gramStart"/>
            <w:r w:rsidRPr="00EC2B57">
              <w:t>Sb.n.</w:t>
            </w:r>
            <w:proofErr w:type="gramEnd"/>
            <w:r w:rsidRPr="00EC2B57">
              <w:t>SNR</w:t>
            </w:r>
            <w:proofErr w:type="spellEnd"/>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 xml:space="preserve">1/1962 </w:t>
            </w:r>
            <w:proofErr w:type="spellStart"/>
            <w:r w:rsidRPr="00EC2B57">
              <w:t>Zb</w:t>
            </w:r>
            <w:proofErr w:type="spellEnd"/>
            <w:r w:rsidRPr="00EC2B57">
              <w:t>.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w:t>
            </w:r>
            <w:proofErr w:type="gramStart"/>
            <w:r w:rsidRPr="00EC2B57">
              <w:t>Československé (Ú.l.</w:t>
            </w:r>
            <w:proofErr w:type="gramEnd"/>
            <w:r w:rsidRPr="00EC2B57">
              <w:t>)</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w:t>
            </w:r>
            <w:proofErr w:type="gramStart"/>
            <w:r w:rsidRPr="00EC2B57">
              <w:t>Československé (</w:t>
            </w:r>
            <w:proofErr w:type="spellStart"/>
            <w:r w:rsidRPr="00EC2B57">
              <w:t>Ú.l.</w:t>
            </w:r>
            <w:proofErr w:type="gramEnd"/>
            <w:r w:rsidRPr="00EC2B57">
              <w:t>I</w:t>
            </w:r>
            <w:proofErr w:type="spellEnd"/>
            <w:r w:rsidRPr="00EC2B57">
              <w:t xml:space="preserve"> / </w:t>
            </w:r>
            <w:proofErr w:type="spellStart"/>
            <w:r w:rsidRPr="00EC2B57">
              <w:t>Ú.l.II</w:t>
            </w:r>
            <w:proofErr w:type="spellEnd"/>
            <w:r w:rsidRPr="00EC2B57">
              <w:t>)</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 xml:space="preserve">2 edice, I. obecné předpisy, II. konkrétní akty a informace. </w:t>
            </w:r>
            <w:proofErr w:type="spellStart"/>
            <w:r w:rsidRPr="00EC2B57">
              <w:t>Úradný</w:t>
            </w:r>
            <w:proofErr w:type="spellEnd"/>
            <w:r w:rsidRPr="00EC2B57">
              <w:t xml:space="preserve"> </w:t>
            </w:r>
            <w:proofErr w:type="spellStart"/>
            <w:proofErr w:type="gramStart"/>
            <w:r w:rsidRPr="00EC2B57">
              <w:t>vestník</w:t>
            </w:r>
            <w:proofErr w:type="spellEnd"/>
            <w:r w:rsidRPr="00EC2B57">
              <w:t xml:space="preserve"> (</w:t>
            </w:r>
            <w:proofErr w:type="spellStart"/>
            <w:r w:rsidRPr="00EC2B57">
              <w:t>Ú.v</w:t>
            </w:r>
            <w:proofErr w:type="spellEnd"/>
            <w:r w:rsidRPr="00EC2B57">
              <w:t>.</w:t>
            </w:r>
            <w:proofErr w:type="gramEnd"/>
            <w:r w:rsidRPr="00EC2B57">
              <w:t>)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československé (po 6/1960 Úřední list Republiky Československé socialistické </w:t>
            </w:r>
            <w:proofErr w:type="gramStart"/>
            <w:r w:rsidRPr="00EC2B57">
              <w:t>republiky) (Ú.l.</w:t>
            </w:r>
            <w:proofErr w:type="gramEnd"/>
            <w:r w:rsidRPr="00EC2B57">
              <w:t>)</w:t>
            </w:r>
          </w:p>
        </w:tc>
        <w:tc>
          <w:tcPr>
            <w:tcW w:w="4016" w:type="dxa"/>
          </w:tcPr>
          <w:p w:rsidR="00B10330" w:rsidRPr="00EC2B57" w:rsidRDefault="00B10330" w:rsidP="00151AB2">
            <w:pPr>
              <w:pStyle w:val="PS11dek"/>
              <w:jc w:val="left"/>
            </w:pPr>
            <w:r w:rsidRPr="00EC2B57">
              <w:t xml:space="preserve">77/1959 </w:t>
            </w:r>
            <w:proofErr w:type="gramStart"/>
            <w:r w:rsidRPr="00EC2B57">
              <w:t>Sb. z. a n.</w:t>
            </w:r>
            <w:proofErr w:type="gramEnd"/>
            <w:r w:rsidRPr="00EC2B57">
              <w:t xml:space="preserve">;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proofErr w:type="spellStart"/>
            <w:r w:rsidRPr="00EC2B57">
              <w:t>Sbierka</w:t>
            </w:r>
            <w:proofErr w:type="spellEnd"/>
            <w:r w:rsidRPr="00EC2B57">
              <w:t xml:space="preserve"> </w:t>
            </w:r>
            <w:proofErr w:type="spellStart"/>
            <w:r w:rsidRPr="00EC2B57">
              <w:t>nariadeni</w:t>
            </w:r>
            <w:proofErr w:type="spellEnd"/>
            <w:r w:rsidRPr="00EC2B57">
              <w:t xml:space="preserve">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proofErr w:type="spellStart"/>
            <w:r w:rsidRPr="00EC2B57">
              <w:t>Sbierka</w:t>
            </w:r>
            <w:proofErr w:type="spellEnd"/>
            <w:r w:rsidRPr="00EC2B57">
              <w:t xml:space="preserve"> </w:t>
            </w:r>
            <w:proofErr w:type="spellStart"/>
            <w:r w:rsidRPr="00EC2B57">
              <w:t>zákonov</w:t>
            </w:r>
            <w:proofErr w:type="spellEnd"/>
            <w:r w:rsidRPr="00EC2B57">
              <w:t xml:space="preserve">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w:t>
            </w:r>
            <w:proofErr w:type="gramStart"/>
            <w:r w:rsidRPr="00EC2B57">
              <w:t>Sb. m .s.</w:t>
            </w:r>
            <w:proofErr w:type="gramEnd"/>
            <w:r w:rsidRPr="00EC2B57">
              <w:t>)</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proofErr w:type="spellStart"/>
            <w:r w:rsidRPr="5753709D">
              <w:t>Sbierk</w:t>
            </w:r>
            <w:r>
              <w:t>a</w:t>
            </w:r>
            <w:proofErr w:type="spellEnd"/>
            <w:r w:rsidRPr="5753709D">
              <w:t xml:space="preserve"> </w:t>
            </w:r>
            <w:proofErr w:type="spellStart"/>
            <w:r w:rsidRPr="5753709D">
              <w:t>krajinskych</w:t>
            </w:r>
            <w:proofErr w:type="spellEnd"/>
            <w:r w:rsidRPr="5753709D">
              <w:t xml:space="preserve"> </w:t>
            </w:r>
            <w:proofErr w:type="spellStart"/>
            <w:r w:rsidRPr="5753709D">
              <w:t>zakonov</w:t>
            </w:r>
            <w:proofErr w:type="spellEnd"/>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60EAA">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lastRenderedPageBreak/>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obdobnou sbírkou (viz shora) a které do takové sbírky náležející předpisy a akty mezinárodního práva jsou platné.</w:t>
      </w:r>
    </w:p>
    <w:p w:rsidR="00B10330" w:rsidRDefault="00B10330" w:rsidP="00CC3F82">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w:t>
      </w:r>
      <w:proofErr w:type="spellStart"/>
      <w:r w:rsidRPr="5753709D">
        <w:t>Pl</w:t>
      </w:r>
      <w:proofErr w:type="spellEnd"/>
      <w:r w:rsidRPr="5753709D">
        <w:t xml:space="preserve">.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roofErr w:type="gramStart"/>
            <w:r w:rsidRPr="00271F9A">
              <w:rPr>
                <w:rFonts w:ascii="Calibri" w:hAnsi="Calibri" w:cs="Calibri"/>
                <w:color w:val="000000"/>
                <w:sz w:val="18"/>
                <w:szCs w:val="18"/>
              </w:rPr>
              <w:t>Ú.l.</w:t>
            </w:r>
            <w:proofErr w:type="gramEnd"/>
            <w:r w:rsidRPr="00271F9A">
              <w:rPr>
                <w:rFonts w:ascii="Calibri" w:hAnsi="Calibri" w:cs="Calibri"/>
                <w:color w:val="000000"/>
                <w:sz w:val="18"/>
                <w:szCs w:val="18"/>
              </w:rPr>
              <w:t>(I)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roofErr w:type="spellStart"/>
            <w:proofErr w:type="gramStart"/>
            <w:r w:rsidRPr="00271F9A">
              <w:rPr>
                <w:rFonts w:ascii="Calibri" w:hAnsi="Calibri" w:cs="Calibri"/>
                <w:color w:val="000000"/>
                <w:sz w:val="18"/>
                <w:szCs w:val="18"/>
              </w:rPr>
              <w:t>Ú.l.</w:t>
            </w:r>
            <w:proofErr w:type="gramEnd"/>
            <w:r w:rsidRPr="00271F9A">
              <w:rPr>
                <w:rFonts w:ascii="Calibri" w:hAnsi="Calibri" w:cs="Calibri"/>
                <w:color w:val="000000"/>
                <w:sz w:val="18"/>
                <w:szCs w:val="18"/>
              </w:rPr>
              <w:t>II</w:t>
            </w:r>
            <w:proofErr w:type="spellEnd"/>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roofErr w:type="spellStart"/>
            <w:r w:rsidRPr="00271F9A">
              <w:rPr>
                <w:rFonts w:ascii="Calibri" w:hAnsi="Calibri" w:cs="Calibri"/>
                <w:color w:val="000000"/>
                <w:sz w:val="18"/>
                <w:szCs w:val="18"/>
              </w:rPr>
              <w:t>Protekt</w:t>
            </w:r>
            <w:proofErr w:type="spellEnd"/>
            <w:r w:rsidRPr="00271F9A">
              <w:rPr>
                <w:rFonts w:ascii="Calibri" w:hAnsi="Calibri" w:cs="Calibri"/>
                <w:color w:val="000000"/>
                <w:sz w:val="18"/>
                <w:szCs w:val="18"/>
              </w:rPr>
              <w: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lastRenderedPageBreak/>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proofErr w:type="gramStart"/>
            <w:r w:rsidRPr="00271F9A">
              <w:rPr>
                <w:rFonts w:ascii="Calibri" w:hAnsi="Calibri" w:cs="Calibri"/>
                <w:color w:val="000000"/>
                <w:sz w:val="18"/>
                <w:szCs w:val="18"/>
              </w:rPr>
              <w:t>jeden Ú.l.</w:t>
            </w:r>
            <w:proofErr w:type="gramEnd"/>
            <w:r w:rsidRPr="00271F9A">
              <w:rPr>
                <w:rFonts w:ascii="Calibri" w:hAnsi="Calibri" w:cs="Calibri"/>
                <w:color w:val="000000"/>
                <w:sz w:val="18"/>
                <w:szCs w:val="18"/>
              </w:rPr>
              <w:t xml:space="preserve">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proofErr w:type="gramStart"/>
            <w:r w:rsidRPr="00271F9A">
              <w:rPr>
                <w:rFonts w:ascii="Calibri" w:hAnsi="Calibri" w:cs="Calibri"/>
                <w:color w:val="000000"/>
                <w:sz w:val="18"/>
                <w:szCs w:val="18"/>
              </w:rPr>
              <w:t>jeden Ú.l.</w:t>
            </w:r>
            <w:proofErr w:type="gramEnd"/>
            <w:r w:rsidRPr="00271F9A">
              <w:rPr>
                <w:rFonts w:ascii="Calibri" w:hAnsi="Calibri" w:cs="Calibri"/>
                <w:color w:val="000000"/>
                <w:sz w:val="18"/>
                <w:szCs w:val="18"/>
              </w:rPr>
              <w:t xml:space="preserve">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 xml:space="preserve">1949, Úřední list republiky Československé, Ú.l., </w:t>
      </w:r>
      <w:proofErr w:type="spellStart"/>
      <w:proofErr w:type="gramStart"/>
      <w:r w:rsidRPr="00CF09B9">
        <w:t>p.n</w:t>
      </w:r>
      <w:proofErr w:type="spellEnd"/>
      <w:r w:rsidRPr="00CF09B9">
        <w:t>.</w:t>
      </w:r>
      <w:proofErr w:type="gramEnd"/>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CC3F82" w:rsidRDefault="00B10330" w:rsidP="00CC3F82">
      <w:pPr>
        <w:pStyle w:val="PSNumLv9"/>
      </w:pPr>
      <w:r w:rsidRPr="00CC3F82">
        <w:t>rozhodnutí presidenta republiky o udělení amnestie a nařízení abolice,</w:t>
      </w:r>
    </w:p>
    <w:p w:rsidR="00B10330" w:rsidRPr="00CC3F82" w:rsidRDefault="00B10330" w:rsidP="00CC3F82">
      <w:pPr>
        <w:pStyle w:val="PSNumLv9"/>
      </w:pPr>
      <w:r w:rsidRPr="00CC3F82">
        <w:t>nařízení, vyhlášky a normativní výnosy ústředních úřadů a orgánů republiky Československé,</w:t>
      </w:r>
    </w:p>
    <w:p w:rsidR="00B10330" w:rsidRPr="00CC3F82" w:rsidRDefault="00B10330" w:rsidP="00CC3F82">
      <w:pPr>
        <w:pStyle w:val="PSNumLv9"/>
      </w:pPr>
      <w:r w:rsidRPr="00CC3F82">
        <w:t>nařízení, vyhlášky a normativní výnosy jiných správních úřadů a orgánů (pokud splňují znak ústřední kompetence)</w:t>
      </w:r>
    </w:p>
    <w:p w:rsidR="00B10330" w:rsidRDefault="00B10330" w:rsidP="00F95B19">
      <w:pPr>
        <w:pStyle w:val="PSNumLv8"/>
      </w:pPr>
      <w:r w:rsidRPr="00B21C54">
        <w:t xml:space="preserve">Úřední list II, zkratka Ú. </w:t>
      </w:r>
      <w:proofErr w:type="gramStart"/>
      <w:r w:rsidRPr="00B21C54">
        <w:t>l.</w:t>
      </w:r>
      <w:proofErr w:type="gramEnd"/>
      <w:r w:rsidRPr="00B21C54">
        <w:t xml:space="preserve"> II</w:t>
      </w:r>
    </w:p>
    <w:p w:rsidR="00B10330" w:rsidRPr="00CC3F82" w:rsidRDefault="00B10330" w:rsidP="00CC3F82">
      <w:pPr>
        <w:pStyle w:val="PSNumLv9"/>
      </w:pPr>
      <w:r w:rsidRPr="00CC3F82">
        <w:lastRenderedPageBreak/>
        <w:t>pravděpodobně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 xml:space="preserve">1959, Úřední list republiky Československé, </w:t>
      </w:r>
      <w:proofErr w:type="spellStart"/>
      <w:r w:rsidRPr="00CF09B9">
        <w:t>Ú.l.I</w:t>
      </w:r>
      <w:proofErr w:type="spellEnd"/>
      <w:r w:rsidRPr="00CF09B9">
        <w:t xml:space="preserve"> / </w:t>
      </w:r>
      <w:proofErr w:type="spellStart"/>
      <w:r w:rsidRPr="00CF09B9">
        <w:t>Ú.l.II</w:t>
      </w:r>
      <w:proofErr w:type="spellEnd"/>
      <w:r w:rsidRPr="00CF09B9">
        <w:t xml:space="preserve">, </w:t>
      </w:r>
      <w:proofErr w:type="spellStart"/>
      <w:proofErr w:type="gramStart"/>
      <w:r w:rsidRPr="00CF09B9">
        <w:t>p.n</w:t>
      </w:r>
      <w:proofErr w:type="spellEnd"/>
      <w:r w:rsidRPr="00CF09B9">
        <w:t>.</w:t>
      </w:r>
      <w:proofErr w:type="gramEnd"/>
      <w:r>
        <w:t> </w:t>
      </w:r>
      <w:r w:rsidRPr="00CF09B9">
        <w:t xml:space="preserve">260/1949 Sb. </w:t>
      </w:r>
    </w:p>
    <w:p w:rsidR="00B10330" w:rsidRPr="00B21C54" w:rsidRDefault="00B10330" w:rsidP="00F95B19">
      <w:pPr>
        <w:pStyle w:val="PSNumLv8"/>
      </w:pPr>
      <w:r w:rsidRPr="00B21C54">
        <w:t>Úřední list I, zkratka Ú. l. I</w:t>
      </w:r>
    </w:p>
    <w:p w:rsidR="00B10330" w:rsidRPr="00CC3F82" w:rsidRDefault="00B10330" w:rsidP="00CC3F82">
      <w:pPr>
        <w:pStyle w:val="PSNumLv9"/>
      </w:pPr>
      <w:r w:rsidRPr="00CC3F82">
        <w:t>obecné právní předpisy, jejichž platnost se vztahuje na území celého státu anebo jen na území českých zemí nebo na jejich části;</w:t>
      </w:r>
    </w:p>
    <w:p w:rsidR="00B10330" w:rsidRPr="00CC3F82" w:rsidRDefault="00B10330" w:rsidP="00CC3F82">
      <w:pPr>
        <w:pStyle w:val="PSNumLv9"/>
      </w:pPr>
      <w:r w:rsidRPr="00CC3F82">
        <w:t>úřední české znění obecných právních předpisů, vyhlášených v něm v původním znění slovenském (v tom případě se digitalizuje pouze úřední české znění)</w:t>
      </w:r>
    </w:p>
    <w:p w:rsidR="00B10330" w:rsidRDefault="00B10330" w:rsidP="00F95B19">
      <w:pPr>
        <w:pStyle w:val="PSNumLv8"/>
      </w:pPr>
      <w:r w:rsidRPr="00B21C54">
        <w:t xml:space="preserve">Úřední list II, zkratka </w:t>
      </w:r>
      <w:r>
        <w:t>„</w:t>
      </w:r>
      <w:r w:rsidRPr="00B21C54">
        <w:t xml:space="preserve">Ú. </w:t>
      </w:r>
      <w:proofErr w:type="gramStart"/>
      <w:r w:rsidRPr="00B21C54">
        <w:t>l.</w:t>
      </w:r>
      <w:proofErr w:type="gramEnd"/>
      <w:r w:rsidRPr="00B21C54">
        <w:t xml:space="preserve"> II</w:t>
      </w:r>
    </w:p>
    <w:p w:rsidR="00B10330" w:rsidRPr="00CC3F82" w:rsidRDefault="00B10330" w:rsidP="00CC3F82">
      <w:pPr>
        <w:pStyle w:val="PSNumLv9"/>
      </w:pPr>
      <w:r w:rsidRPr="00CC3F82">
        <w:t>rozhodnutí, presidenta republiky, opatření Národního shromáždění nebo jeho předsednictva s celostátní působností;</w:t>
      </w:r>
      <w:r w:rsidRPr="00CC3F82">
        <w:tab/>
      </w:r>
      <w:r w:rsidRPr="00CC3F82">
        <w:br/>
        <w:t>(pro NS platí, že některé předpisy zřejmě vycházely ve SB. Byly-li zde jen oznámeny nebo re-publikovány nebudou se odtud do DB zařazovat.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 xml:space="preserve">1961, Úřední list Republiky československé (po 6/1960 Úřední list Republiky Československé socialistické republiky, Ú.l., </w:t>
      </w:r>
      <w:proofErr w:type="spellStart"/>
      <w:proofErr w:type="gramStart"/>
      <w:r w:rsidRPr="00817071">
        <w:t>p.n</w:t>
      </w:r>
      <w:proofErr w:type="spellEnd"/>
      <w:r w:rsidRPr="00817071">
        <w:t>.</w:t>
      </w:r>
      <w:proofErr w:type="gramEnd"/>
      <w:r w:rsidRPr="00817071">
        <w:t xml:space="preserve"> 77/1959 Sb. z. a n.</w:t>
      </w:r>
    </w:p>
    <w:p w:rsidR="00B10330" w:rsidRPr="00817071" w:rsidRDefault="00B10330" w:rsidP="00F95B19">
      <w:pPr>
        <w:pStyle w:val="PSNumLv8"/>
      </w:pPr>
      <w:r w:rsidRPr="00B21C54">
        <w:t>Úřední list</w:t>
      </w:r>
      <w:r>
        <w:t>, zkratka Ú. l.</w:t>
      </w:r>
    </w:p>
    <w:p w:rsidR="00B10330" w:rsidRPr="00CC3F82" w:rsidRDefault="00B10330" w:rsidP="00CC3F82">
      <w:pPr>
        <w:pStyle w:val="PSNumLv9"/>
      </w:pPr>
      <w:r w:rsidRPr="00CC3F82">
        <w:t>Rozhodnutí presidenta republiky, Národního shromáždění a jeho předsednictva (Některé zřejmě vycházely ve SB. Byly-li zde jen oznámeny nebo re-publikovány nebudou se odtud do DB zařazovat. Podobně u příloh mezinárodních smluv mohly být vyhlášeny platně mimo sbírku zákonů.)</w:t>
      </w:r>
    </w:p>
    <w:p w:rsidR="00B10330" w:rsidRPr="00CC3F82" w:rsidRDefault="00B10330" w:rsidP="00CC3F82">
      <w:pPr>
        <w:pStyle w:val="PSNumLv9"/>
      </w:pPr>
      <w:r w:rsidRPr="00CC3F82">
        <w:t xml:space="preserve">Zákonné opatření 4/1962 Sb. zrušilo praxi uveřejňování obecných předpisů v ÚL sice fakticky až 23. 1. 1962, ale s účinností od 1. 1. 1962. Podle názoru dodavatele, by eventuálně ještě publikované předpisy v ÚL (do doby, vyhlášení z. </w:t>
      </w:r>
      <w:proofErr w:type="gramStart"/>
      <w:r w:rsidRPr="00CC3F82">
        <w:t>o.</w:t>
      </w:r>
      <w:proofErr w:type="gramEnd"/>
      <w:r w:rsidRPr="00CC3F82">
        <w:t xml:space="preserve"> 4/1962 Sb.) musely být znovu publikovány ve sbírce. Dodavatel při získávání podkladů prověří, zda nějaké předpisy v </w:t>
      </w:r>
      <w:proofErr w:type="gramStart"/>
      <w:r w:rsidRPr="00CC3F82">
        <w:t>ÚL</w:t>
      </w:r>
      <w:proofErr w:type="gramEnd"/>
      <w:r w:rsidRPr="00CC3F82">
        <w:t xml:space="preserve"> po 1. 1. 1962 vyskytly a nebyly publikovány ve sbírce. Pokud takový předpis najde, zahrne jej do digitalizace.</w:t>
      </w:r>
    </w:p>
    <w:p w:rsidR="00B10330" w:rsidRDefault="00B10330" w:rsidP="00F95B19">
      <w:pPr>
        <w:pStyle w:val="PSNumLv6"/>
      </w:pPr>
      <w:r>
        <w:lastRenderedPageBreak/>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lastRenderedPageBreak/>
        <w:t>Doba po 4. 4. 1945 do konce období nesvobody</w:t>
      </w:r>
    </w:p>
    <w:p w:rsidR="00B10330" w:rsidRDefault="00B10330" w:rsidP="00F95B19">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w:t>
      </w:r>
      <w:proofErr w:type="gramStart"/>
      <w:r w:rsidRPr="5753709D">
        <w:t>Sb. z. a n.</w:t>
      </w:r>
      <w:proofErr w:type="gramEnd"/>
      <w:r w:rsidRPr="5753709D">
        <w:t>), kterou považuje z právě 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mplementační analýzy vyplynulo, že zařazeny by obecně měly být platné právní předpisy (komparované s předpisy, které byly jako relevantní nahlášeny v průběhu předcházejících či 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nevyřešena. Dodavatel předpokládá součinnost Zadavatele během digitalizace historických předpisů na určení takových předpisů.</w:t>
      </w:r>
    </w:p>
    <w:p w:rsidR="006A48CE" w:rsidRDefault="006A48CE" w:rsidP="00744C57">
      <w:pPr>
        <w:pStyle w:val="PSNumLv4"/>
      </w:pPr>
      <w:r>
        <w:t>NEFORMÁLNÍ SDĚLENÍ - upozornění a další dokumentu, které zjevně nejsou publikací nebo oznámením předpisu nebo aktu podle publikační normy nejsou digitalizovány do strukturovaného textu. Mohou se vyskytnout v hodnověrných PDF, bylo-li by oddělení nepraktické.</w:t>
      </w:r>
    </w:p>
    <w:p w:rsidR="00B10330" w:rsidRDefault="00B10330" w:rsidP="00B10330"/>
    <w:p w:rsidR="00B10330" w:rsidRPr="00C07E98" w:rsidRDefault="00B10330" w:rsidP="00F60EAA">
      <w:pPr>
        <w:pStyle w:val="PSNumLv3"/>
      </w:pPr>
      <w:r w:rsidRPr="5753709D">
        <w:lastRenderedPageBreak/>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60EAA">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40"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lastRenderedPageBreak/>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40"/>
    <w:p w:rsidR="00B10330" w:rsidRDefault="00B10330" w:rsidP="00F95B19">
      <w:pPr>
        <w:pStyle w:val="PSNumLv2"/>
      </w:pPr>
      <w:r w:rsidRPr="5753709D">
        <w:t>Získání podkladů</w:t>
      </w:r>
    </w:p>
    <w:p w:rsidR="00B10330" w:rsidRDefault="00B10330" w:rsidP="00F60EAA">
      <w:pPr>
        <w:pStyle w:val="PSNumLv3"/>
      </w:pPr>
      <w:r w:rsidRPr="5753709D">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0732FD">
      <w:pPr>
        <w:pStyle w:val="PSNumLv3"/>
      </w:pPr>
      <w:r w:rsidRPr="5753709D">
        <w:t>Analýza historických předpisů pak probíhá průběžně podle nastavených pravidel</w:t>
      </w:r>
      <w:r>
        <w:t>.</w:t>
      </w:r>
    </w:p>
    <w:p w:rsidR="00B10330" w:rsidRDefault="00B10330" w:rsidP="000732FD">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60EAA">
      <w:pPr>
        <w:pStyle w:val="PSNumLv3"/>
      </w:pPr>
      <w:r w:rsidRPr="5753709D">
        <w:t>Zdroji informací o obsahu sbírek jsou listinná česká sbírka, její rejstřík a ZDPI.</w:t>
      </w:r>
    </w:p>
    <w:p w:rsidR="00B10330" w:rsidRDefault="00B10330" w:rsidP="000732FD">
      <w:pPr>
        <w:pStyle w:val="PSNumLv3"/>
      </w:pPr>
      <w:r w:rsidRPr="5753709D">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0732FD">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proofErr w:type="spellStart"/>
      <w:r w:rsidRPr="00A93D30">
        <w:rPr>
          <w:b/>
        </w:rPr>
        <w:t>Nččč</w:t>
      </w:r>
      <w:r>
        <w:rPr>
          <w:b/>
        </w:rPr>
        <w:t>č</w:t>
      </w:r>
      <w:proofErr w:type="spellEnd"/>
      <w:r w:rsidRPr="00A93D30">
        <w:rPr>
          <w:b/>
        </w:rPr>
        <w:t>/</w:t>
      </w:r>
      <w:proofErr w:type="spellStart"/>
      <w:r w:rsidRPr="00A93D30">
        <w:rPr>
          <w:b/>
        </w:rPr>
        <w:t>rrrr</w:t>
      </w:r>
      <w:proofErr w:type="spellEnd"/>
      <w:r w:rsidRPr="00A93D30">
        <w:rPr>
          <w:b/>
        </w:rPr>
        <w:t xml:space="preserve"> {SB}</w:t>
      </w:r>
      <w:r>
        <w:rPr>
          <w:b/>
        </w:rPr>
        <w:t xml:space="preserve"> </w:t>
      </w:r>
      <w:r w:rsidRPr="00A93D30">
        <w:t>(</w:t>
      </w:r>
      <w:proofErr w:type="spellStart"/>
      <w:r>
        <w:t>čččč</w:t>
      </w:r>
      <w:proofErr w:type="spellEnd"/>
      <w:r>
        <w:t xml:space="preserve"> je prosté pořadí dokumentu v rámci ročníku a sbírky, </w:t>
      </w:r>
      <w:proofErr w:type="spellStart"/>
      <w:r>
        <w:t>rrrr</w:t>
      </w:r>
      <w:proofErr w:type="spellEnd"/>
      <w:r>
        <w:t xml:space="preserve">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t xml:space="preserve">Na další podřízenou  </w:t>
      </w:r>
      <w:proofErr w:type="gramStart"/>
      <w:r>
        <w:t>hierarchii I./1/a</w:t>
      </w:r>
      <w:proofErr w:type="gramEnd"/>
      <w:r>
        <w:t>)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60EAA">
      <w:pPr>
        <w:pStyle w:val="PSNumLv3"/>
      </w:pPr>
      <w:bookmarkStart w:id="41" w:name="_Ref4599183"/>
      <w:r w:rsidRPr="5753709D">
        <w:t>Metainformace o aktech a  jejich udržování</w:t>
      </w:r>
      <w:bookmarkEnd w:id="41"/>
    </w:p>
    <w:p w:rsidR="00B10330" w:rsidRDefault="00B10330" w:rsidP="00F95B19">
      <w:pPr>
        <w:pStyle w:val="PSNumLv4"/>
      </w:pPr>
      <w:r w:rsidRPr="5753709D">
        <w:rPr>
          <w:b/>
          <w:bCs/>
        </w:rPr>
        <w:lastRenderedPageBreak/>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t xml:space="preserve">Datum (ve tvaru </w:t>
      </w:r>
      <w:proofErr w:type="spellStart"/>
      <w:proofErr w:type="gramStart"/>
      <w:r w:rsidRPr="5753709D">
        <w:t>dd.mm</w:t>
      </w:r>
      <w:proofErr w:type="gramEnd"/>
      <w:r w:rsidRPr="5753709D">
        <w:t>.rrrr</w:t>
      </w:r>
      <w:proofErr w:type="spellEnd"/>
      <w:r w:rsidRPr="5753709D">
        <w:t>)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t xml:space="preserve">Každý fragment, který vznikl z vyhlášeného znění, obsahuje atribut </w:t>
      </w:r>
      <w:r>
        <w:t>„</w:t>
      </w:r>
      <w:proofErr w:type="spellStart"/>
      <w:r w:rsidRPr="0008411E">
        <w:t>IsOrigin</w:t>
      </w:r>
      <w:proofErr w:type="spellEnd"/>
      <w:r>
        <w:t>“</w:t>
      </w:r>
      <w:r w:rsidRPr="0008411E">
        <w:t xml:space="preserve">. Pokud má fragment s atributem </w:t>
      </w:r>
      <w:r>
        <w:t>„</w:t>
      </w:r>
      <w:proofErr w:type="spellStart"/>
      <w:r w:rsidRPr="0008411E">
        <w:t>IsOrigin</w:t>
      </w:r>
      <w:proofErr w:type="spellEnd"/>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 xml:space="preserve">Sbírce upozornit, že předpis má dělenou účinnost. Totéž je </w:t>
      </w:r>
      <w:r w:rsidRPr="0008411E">
        <w:lastRenderedPageBreak/>
        <w:t>možné (což považujeme za vhodnější) promítnout do metadat e-Sbírky při transformaci z datového modelu digitalizace.</w:t>
      </w:r>
    </w:p>
    <w:p w:rsidR="00B10330" w:rsidRDefault="00B10330" w:rsidP="00F95B19">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0A33E0" w:rsidRDefault="000A33E0" w:rsidP="000A33E0">
      <w:pPr>
        <w:pStyle w:val="PSNumLv8"/>
      </w:pPr>
      <w:r w:rsidRPr="000A33E0">
        <w:t>Pokud jde v předpisu výslovně uvedeno, že nabývá účinnosti dnem schválení, pak se uvede v datu účinnosti datum schválení.</w:t>
      </w:r>
    </w:p>
    <w:p w:rsidR="00B10330" w:rsidRDefault="00B10330" w:rsidP="00F95B19">
      <w:pPr>
        <w:pStyle w:val="PSNumLv7"/>
      </w:pPr>
      <w:r w:rsidRPr="5753709D">
        <w:t>Zrušení </w:t>
      </w:r>
    </w:p>
    <w:p w:rsidR="000A33E0" w:rsidRDefault="000A33E0" w:rsidP="000732FD">
      <w:pPr>
        <w:pStyle w:val="PSNumLv6"/>
      </w:pPr>
      <w:r>
        <w:t>„Jednorázové akty, které nemají povahu právního předpisu a nabývají samy platnosti schválením, NIKOLIV vyhlášením. Nemají principiálně účinnost. Platí to obecně pro akty, které nejsou právním předpisem a mají jednorázový efekt. Tyto akty mohou mít vlastně datum vyhlášení, se kterým také nemusí být formálně a materiálně nic spojeno. Jejich „platnost“ není také ani „platností“ koncepce předpisů (formální publikace).</w:t>
      </w:r>
      <w:r>
        <w:tab/>
      </w:r>
      <w:r>
        <w:br/>
      </w:r>
      <w:r>
        <w:tab/>
      </w:r>
      <w:r>
        <w:br/>
        <w:t>Digitalizace: nyní se datum účinnosti u IMP u těchto aktů vyplňuje datem vyhlášení. Datum účinnosti se kontroluje – bude totožné s datem vyhlášení. Při transformaci musí být podle rozhodnutí buď smazáno - nebo vyplněno datem schválení.</w:t>
      </w:r>
      <w:r>
        <w:tab/>
      </w:r>
      <w:r>
        <w:br/>
      </w:r>
      <w:r>
        <w:br/>
        <w:t xml:space="preserve">Typy dokumentu: </w:t>
      </w:r>
    </w:p>
    <w:p w:rsidR="000A33E0" w:rsidRDefault="000A33E0" w:rsidP="00A71BCA">
      <w:pPr>
        <w:pStyle w:val="PSNumLv7"/>
      </w:pPr>
      <w:r>
        <w:t>usnesení „parlamentní komory“ nad „zákonném opatření komory nebo předsednictva“ – podle dobové úpravy;</w:t>
      </w:r>
    </w:p>
    <w:p w:rsidR="000A33E0" w:rsidRDefault="000A33E0" w:rsidP="00A71BCA">
      <w:pPr>
        <w:pStyle w:val="PSNumLv7"/>
      </w:pPr>
      <w:r>
        <w:t>opatření prezidenta, opatření ústředních orgánů státní správy;</w:t>
      </w:r>
    </w:p>
    <w:p w:rsidR="000A33E0" w:rsidRDefault="000A33E0" w:rsidP="00A71BCA">
      <w:pPr>
        <w:pStyle w:val="PSNumLv7"/>
      </w:pPr>
      <w:r>
        <w:t xml:space="preserve">oznámení a sdělení o vydání předpisů a aktů a další oznámení (ústředních orgánů) – POZOR na výjimku pro jednotlivé mezinárodní smlouvy ( viz </w:t>
      </w:r>
      <w:proofErr w:type="gramStart"/>
      <w:r>
        <w:t>Čl. 4.§ 31d</w:t>
      </w:r>
      <w:proofErr w:type="gramEnd"/>
      <w:r>
        <w:t>) ).</w:t>
      </w:r>
    </w:p>
    <w:p w:rsidR="00B10330" w:rsidRPr="00EA7BD9" w:rsidRDefault="00B10330" w:rsidP="00A71BCA">
      <w:pPr>
        <w:pStyle w:val="PSNumLv5"/>
      </w:pPr>
      <w:r w:rsidRPr="5753709D">
        <w:t>Název</w:t>
      </w:r>
    </w:p>
    <w:p w:rsidR="008D4C16" w:rsidRDefault="00B10330" w:rsidP="00A71BCA">
      <w:pPr>
        <w:pStyle w:val="PSNumLv6"/>
        <w:rPr>
          <w:ins w:id="42" w:author="KUDRNA Michal" w:date="2019-04-18T11:18:00Z"/>
        </w:rPr>
      </w:pPr>
      <w:r w:rsidRPr="5753709D">
        <w:t>Dlouhý název (název v plném znění jak byl publikován ve sbírce) </w:t>
      </w:r>
      <w:r>
        <w:t>{např.: zákon o právu autorském, o právech souvisejících s právem autorským a o změně některých zákonů (autorský zákon)} (zpravidla, jak je uveden v obsahu v úvodu příslušné částky sbírky)</w:t>
      </w:r>
      <w:r w:rsidR="00CC3F82">
        <w:t xml:space="preserve"> </w:t>
      </w:r>
    </w:p>
    <w:p w:rsidR="00B10330" w:rsidRDefault="00CC3F82" w:rsidP="005C43AD">
      <w:pPr>
        <w:pStyle w:val="PSNumLv7"/>
        <w:rPr>
          <w:ins w:id="43" w:author="KUDRNA Michal" w:date="2019-04-18T11:18:00Z"/>
        </w:rPr>
      </w:pPr>
      <w:r w:rsidRPr="00CC3F82">
        <w:t>(Od 27. 3. 2019</w:t>
      </w:r>
      <w:r>
        <w:t>:</w:t>
      </w:r>
      <w:r w:rsidRPr="00CC3F82">
        <w:t xml:space="preserve"> </w:t>
      </w:r>
      <w:ins w:id="44" w:author="KUDRNA Michal" w:date="2019-04-18T14:54:00Z">
        <w:r w:rsidR="005C43AD">
          <w:t xml:space="preserve">Obecné pravidlo: </w:t>
        </w:r>
      </w:ins>
      <w:del w:id="45" w:author="KUDRNA Michal" w:date="2019-04-18T14:54:00Z">
        <w:r w:rsidRPr="00A71BCA" w:rsidDel="005C43AD">
          <w:rPr>
            <w:b/>
          </w:rPr>
          <w:delText xml:space="preserve">Názvy </w:delText>
        </w:r>
      </w:del>
      <w:ins w:id="46" w:author="KUDRNA Michal" w:date="2019-04-18T14:54:00Z">
        <w:r w:rsidR="005C43AD">
          <w:rPr>
            <w:b/>
          </w:rPr>
          <w:t>n</w:t>
        </w:r>
        <w:r w:rsidR="005C43AD" w:rsidRPr="00A71BCA">
          <w:rPr>
            <w:b/>
          </w:rPr>
          <w:t xml:space="preserve">ázvy </w:t>
        </w:r>
      </w:ins>
      <w:r w:rsidRPr="00A71BCA">
        <w:rPr>
          <w:b/>
        </w:rPr>
        <w:t>aktů se rekonstruují podle jejich znění v nadpisu aktu ve sbírce přímo u aktu</w:t>
      </w:r>
      <w:r w:rsidRPr="00CC3F82">
        <w:t>. (dosavadní pravidlo znělo, že názvy aktů (meta) se rekonstruují podle titulních stran částek.</w:t>
      </w:r>
      <w:r>
        <w:t>)</w:t>
      </w:r>
    </w:p>
    <w:p w:rsidR="008D4C16" w:rsidRDefault="005C43AD" w:rsidP="005C43AD">
      <w:pPr>
        <w:pStyle w:val="PSNumLv7"/>
        <w:rPr>
          <w:ins w:id="47" w:author="KUDRNA Michal" w:date="2019-04-18T11:20:00Z"/>
        </w:rPr>
      </w:pPr>
      <w:ins w:id="48" w:author="KUDRNA Michal" w:date="2019-04-18T14:56:00Z">
        <w:r>
          <w:lastRenderedPageBreak/>
          <w:t xml:space="preserve">Odchylka: </w:t>
        </w:r>
      </w:ins>
      <w:ins w:id="49" w:author="KUDRNA Michal" w:date="2019-04-18T11:18:00Z">
        <w:r w:rsidR="008D4C16">
          <w:t xml:space="preserve">(Od 18. 4. 2019): </w:t>
        </w:r>
      </w:ins>
      <w:ins w:id="50" w:author="KUDRNA Michal" w:date="2019-04-18T14:57:00Z">
        <w:r>
          <w:t>v</w:t>
        </w:r>
      </w:ins>
      <w:ins w:id="51" w:author="KUDRNA Michal" w:date="2019-04-18T11:18:00Z">
        <w:r w:rsidR="008D4C16">
          <w:t xml:space="preserve"> případě </w:t>
        </w:r>
        <w:r w:rsidR="008D4C16" w:rsidRPr="005C43AD">
          <w:rPr>
            <w:b/>
          </w:rPr>
          <w:t xml:space="preserve">vyhlášených </w:t>
        </w:r>
      </w:ins>
      <w:ins w:id="52" w:author="KUDRNA Michal" w:date="2019-04-18T11:19:00Z">
        <w:r w:rsidR="008D4C16" w:rsidRPr="005C43AD">
          <w:rPr>
            <w:b/>
          </w:rPr>
          <w:t>úplných znění</w:t>
        </w:r>
        <w:r w:rsidR="008D4C16">
          <w:t xml:space="preserve"> nelze postupovat při konstrukci metadat otrocky podle </w:t>
        </w:r>
      </w:ins>
      <w:ins w:id="53" w:author="KUDRNA Michal" w:date="2019-04-18T14:54:00Z">
        <w:r>
          <w:t>obecného pravila</w:t>
        </w:r>
      </w:ins>
      <w:ins w:id="54" w:author="KUDRNA Michal" w:date="2019-04-18T11:19:00Z">
        <w:r w:rsidR="008D4C16">
          <w:t xml:space="preserve"> shora. Název bude podle jeho textu v aktu (často velmi dlouhý), zpravidla bez uvozujících informací o „vyhlašovateli“: (PŘEDSEDNICTVO ČESKÉ NÁRODNÍ RADY / vyhlašuje).</w:t>
        </w:r>
      </w:ins>
      <w:ins w:id="55" w:author="KUDRNA Michal" w:date="2019-04-18T11:20:00Z">
        <w:r w:rsidR="008D4C16">
          <w:t xml:space="preserve"> </w:t>
        </w:r>
      </w:ins>
      <w:ins w:id="56" w:author="KUDRNA Michal" w:date="2019-04-18T11:19:00Z">
        <w:r w:rsidR="008D4C16">
          <w:t>Jako zkrácený název se v tomto případě použije název z</w:t>
        </w:r>
      </w:ins>
      <w:ins w:id="57" w:author="KUDRNA Michal" w:date="2019-04-18T11:20:00Z">
        <w:r w:rsidR="008D4C16">
          <w:t> </w:t>
        </w:r>
      </w:ins>
      <w:ins w:id="58" w:author="KUDRNA Michal" w:date="2019-04-18T11:19:00Z">
        <w:r w:rsidR="008D4C16">
          <w:t>tiráže/obsahu částky, který bývá zkrácen</w:t>
        </w:r>
      </w:ins>
      <w:ins w:id="59" w:author="KUDRNA Michal" w:date="2019-04-18T11:20:00Z">
        <w:r w:rsidR="008D4C16">
          <w:t>ý</w:t>
        </w:r>
      </w:ins>
      <w:ins w:id="60" w:author="KUDRNA Michal" w:date="2019-04-18T14:55:00Z">
        <w:r>
          <w:t>. POZOR,</w:t>
        </w:r>
      </w:ins>
      <w:ins w:id="61" w:author="KUDRNA Michal" w:date="2019-04-18T11:19:00Z">
        <w:r w:rsidR="008D4C16">
          <w:t xml:space="preserve"> </w:t>
        </w:r>
      </w:ins>
      <w:ins w:id="62" w:author="KUDRNA Michal" w:date="2019-04-18T14:55:00Z">
        <w:r>
          <w:t xml:space="preserve">tento </w:t>
        </w:r>
      </w:ins>
      <w:ins w:id="63" w:author="KUDRNA Michal" w:date="2019-04-18T11:19:00Z">
        <w:r w:rsidR="008D4C16">
          <w:t>může obsahovat text v</w:t>
        </w:r>
      </w:ins>
      <w:ins w:id="64" w:author="KUDRNA Michal" w:date="2019-04-18T14:55:00Z">
        <w:r>
          <w:t> </w:t>
        </w:r>
      </w:ins>
      <w:ins w:id="65" w:author="KUDRNA Michal" w:date="2019-04-18T11:19:00Z">
        <w:r w:rsidR="008D4C16">
          <w:t>závorce, který ovšem není zkráceným názvem aktu</w:t>
        </w:r>
      </w:ins>
      <w:ins w:id="66" w:author="KUDRNA Michal" w:date="2019-04-18T14:55:00Z">
        <w:r>
          <w:t xml:space="preserve"> (Příklad: 28/1972 Sb.)</w:t>
        </w:r>
      </w:ins>
      <w:ins w:id="67" w:author="KUDRNA Michal" w:date="2019-04-18T11:19:00Z">
        <w:r w:rsidR="008D4C16">
          <w:t>.</w:t>
        </w:r>
      </w:ins>
    </w:p>
    <w:p w:rsidR="008D4C16" w:rsidRPr="00EA7BD9" w:rsidRDefault="005C43AD" w:rsidP="005C43AD">
      <w:pPr>
        <w:pStyle w:val="PSNumLv7"/>
      </w:pPr>
      <w:ins w:id="68" w:author="KUDRNA Michal" w:date="2019-04-18T14:56:00Z">
        <w:r>
          <w:t>Odchylka:</w:t>
        </w:r>
      </w:ins>
      <w:ins w:id="69" w:author="KUDRNA Michal" w:date="2019-04-18T14:57:00Z">
        <w:r>
          <w:t xml:space="preserve"> (Od 18. 4. 2019) v</w:t>
        </w:r>
      </w:ins>
      <w:ins w:id="70" w:author="KUDRNA Michal" w:date="2019-04-18T11:20:00Z">
        <w:r w:rsidR="008D4C16">
          <w:t xml:space="preserve"> případě, kdy, typicky </w:t>
        </w:r>
      </w:ins>
      <w:ins w:id="71" w:author="KUDRNA Michal" w:date="2019-04-18T11:22:00Z">
        <w:r w:rsidR="008D4C16">
          <w:t xml:space="preserve">u </w:t>
        </w:r>
      </w:ins>
      <w:ins w:id="72" w:author="KUDRNA Michal" w:date="2019-04-18T11:20:00Z">
        <w:r w:rsidR="008D4C16" w:rsidRPr="005C43AD">
          <w:rPr>
            <w:b/>
          </w:rPr>
          <w:t>oznámení o</w:t>
        </w:r>
      </w:ins>
      <w:ins w:id="73" w:author="KUDRNA Michal" w:date="2019-04-18T14:57:00Z">
        <w:r>
          <w:rPr>
            <w:b/>
          </w:rPr>
          <w:t> </w:t>
        </w:r>
      </w:ins>
      <w:ins w:id="74" w:author="KUDRNA Michal" w:date="2019-04-18T11:20:00Z">
        <w:r w:rsidR="008D4C16" w:rsidRPr="005C43AD">
          <w:rPr>
            <w:b/>
          </w:rPr>
          <w:t>vydání obecně závazných předpisů</w:t>
        </w:r>
        <w:r w:rsidR="008D4C16">
          <w:t xml:space="preserve"> po r. 1990</w:t>
        </w:r>
      </w:ins>
      <w:ins w:id="75" w:author="KUDRNA Michal" w:date="2019-04-18T14:56:00Z">
        <w:r>
          <w:t>,</w:t>
        </w:r>
      </w:ins>
      <w:ins w:id="76" w:author="KUDRNA Michal" w:date="2019-04-18T11:20:00Z">
        <w:r w:rsidR="008D4C16">
          <w:t xml:space="preserve"> není za sbírkovým číslem uvnitř částky</w:t>
        </w:r>
      </w:ins>
      <w:ins w:id="77" w:author="KUDRNA Michal" w:date="2019-04-18T11:21:00Z">
        <w:r w:rsidR="008D4C16">
          <w:t xml:space="preserve"> název žádný</w:t>
        </w:r>
      </w:ins>
      <w:ins w:id="78" w:author="KUDRNA Michal" w:date="2019-04-18T11:22:00Z">
        <w:r w:rsidR="008D4C16">
          <w:t>,</w:t>
        </w:r>
      </w:ins>
      <w:ins w:id="79" w:author="KUDRNA Michal" w:date="2019-04-18T11:21:00Z">
        <w:r w:rsidR="008D4C16">
          <w:t xml:space="preserve"> se POU</w:t>
        </w:r>
      </w:ins>
      <w:ins w:id="80" w:author="KUDRNA Michal" w:date="2019-04-18T11:22:00Z">
        <w:r w:rsidR="008D4C16">
          <w:t>ŽIJE název z tiráže (Příklad: částka 28</w:t>
        </w:r>
      </w:ins>
      <w:ins w:id="81" w:author="KUDRNA Michal" w:date="2019-04-18T11:23:00Z">
        <w:r w:rsidR="008D4C16">
          <w:t xml:space="preserve"> z roku </w:t>
        </w:r>
      </w:ins>
      <w:ins w:id="82" w:author="KUDRNA Michal" w:date="2019-04-18T11:22:00Z">
        <w:r w:rsidR="008D4C16">
          <w:t>1990)</w:t>
        </w:r>
      </w:ins>
      <w:ins w:id="83" w:author="KUDRNA Michal" w:date="2019-04-18T11:23:00Z">
        <w:r w:rsidR="008D4C16">
          <w:t>.</w:t>
        </w:r>
      </w:ins>
    </w:p>
    <w:p w:rsidR="00B10330" w:rsidRPr="00EA7BD9" w:rsidRDefault="00B10330" w:rsidP="00A71BCA">
      <w:pPr>
        <w:pStyle w:val="PSNumLv6"/>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A71BCA">
      <w:pPr>
        <w:pStyle w:val="PSNumLv5"/>
      </w:pPr>
      <w:r w:rsidRPr="00281553">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A71BCA">
      <w:pPr>
        <w:pStyle w:val="PSNumLv5"/>
      </w:pPr>
      <w:r w:rsidRPr="5753709D">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A71BCA">
      <w:pPr>
        <w:pStyle w:val="PSNumLv5"/>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proofErr w:type="spellStart"/>
      <w:r w:rsidRPr="0008411E">
        <w:t>IsOrigin</w:t>
      </w:r>
      <w:proofErr w:type="spellEnd"/>
      <w:r>
        <w:t>“</w:t>
      </w:r>
      <w:r w:rsidRPr="0008411E">
        <w:t xml:space="preserve">. Pokud má fragment s atributem </w:t>
      </w:r>
      <w:r>
        <w:t>„</w:t>
      </w:r>
      <w:proofErr w:type="spellStart"/>
      <w:r w:rsidRPr="0008411E">
        <w:t>IsOrigin</w:t>
      </w:r>
      <w:proofErr w:type="spellEnd"/>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 xml:space="preserve">Sbírce upozornit, že předpis má dělenou účinnost. Totéž </w:t>
      </w:r>
      <w:r w:rsidRPr="0008411E">
        <w:lastRenderedPageBreak/>
        <w:t>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60EAA">
      <w:pPr>
        <w:pStyle w:val="PSNumLv3"/>
      </w:pPr>
      <w:r w:rsidRPr="5753709D">
        <w:t>Pořízení podkladů nových nebo alternativních</w:t>
      </w:r>
    </w:p>
    <w:p w:rsidR="00B10330" w:rsidRDefault="00B10330" w:rsidP="00F95B19">
      <w:pPr>
        <w:pStyle w:val="PSNumLv4"/>
      </w:pPr>
      <w:r>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F95B19">
      <w:pPr>
        <w:pStyle w:val="PSNumLv4"/>
      </w:pPr>
      <w:r w:rsidRPr="5753709D">
        <w:t xml:space="preserve">Pokud jde o Historické předpisy, je třeba říci, že předpisy a jiné akty ze sbírek rakousko-uherských a habsburských, pokud by </w:t>
      </w:r>
      <w:proofErr w:type="gramStart"/>
      <w:r w:rsidRPr="5753709D">
        <w:t>je</w:t>
      </w:r>
      <w:proofErr w:type="gramEnd"/>
      <w:r w:rsidRPr="5753709D">
        <w:t xml:space="preserv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84" w:name="_Toc4598208"/>
      <w:r>
        <w:t>Mezinárodní smlouvy – zvláštnosti zpracování</w:t>
      </w:r>
      <w:bookmarkEnd w:id="84"/>
    </w:p>
    <w:p w:rsidR="0011140A" w:rsidRDefault="0011140A" w:rsidP="00F95B19">
      <w:pPr>
        <w:pStyle w:val="PSNumLv2"/>
      </w:pPr>
      <w:r>
        <w:t>Identifikovaná data:</w:t>
      </w:r>
    </w:p>
    <w:p w:rsidR="0011140A" w:rsidRPr="001D0AE6" w:rsidRDefault="0011140A" w:rsidP="00F60EAA">
      <w:pPr>
        <w:pStyle w:val="PSNumLv3"/>
      </w:pPr>
      <w:r w:rsidRPr="001D0AE6">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60EAA">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lastRenderedPageBreak/>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60EAA">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Ukončení platnosti (problém nepřímé derogace, typicky mnohostranná smlouva nahradí dvoustrannou.)</w:t>
      </w:r>
    </w:p>
    <w:p w:rsidR="0011140A" w:rsidRPr="001D0AE6" w:rsidRDefault="0011140A" w:rsidP="00F95B19">
      <w:pPr>
        <w:pStyle w:val="PSNumLv4"/>
      </w:pPr>
      <w:r w:rsidRPr="001D0AE6">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60EAA">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F95B19">
      <w:pPr>
        <w:pStyle w:val="PSNumLv2"/>
      </w:pPr>
      <w:r w:rsidRPr="00F46A96">
        <w:t>Metadata o datech intervalů prozatímního provádění a přerušení provádění mohou být doplněna následně i po akceptaci – samozřejmě kontrolovaně (informace pro zadavatele a jeho souhlas)</w:t>
      </w:r>
      <w:r>
        <w:t>.</w:t>
      </w:r>
    </w:p>
    <w:p w:rsidR="0011140A" w:rsidRDefault="0011140A" w:rsidP="00F95B19">
      <w:pPr>
        <w:pStyle w:val="PSNumLv2"/>
      </w:pPr>
      <w:r>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60EAA">
      <w:pPr>
        <w:pStyle w:val="PSNumLv3"/>
      </w:pPr>
      <w:r w:rsidRPr="000D658B">
        <w:t>Datum schválení (datum sjednání m. s.)</w:t>
      </w:r>
    </w:p>
    <w:p w:rsidR="0011140A" w:rsidRPr="000D658B" w:rsidRDefault="0011140A" w:rsidP="000732FD">
      <w:pPr>
        <w:pStyle w:val="PSNumLv3"/>
      </w:pPr>
      <w:r w:rsidRPr="000D658B">
        <w:t>Datum účinnost (datum závaznosti m. s. pro ČR)</w:t>
      </w:r>
    </w:p>
    <w:p w:rsidR="0011140A" w:rsidRPr="000D658B" w:rsidRDefault="0011140A" w:rsidP="000732FD">
      <w:pPr>
        <w:pStyle w:val="PSNumLv3"/>
      </w:pPr>
      <w:r w:rsidRPr="000D658B">
        <w:t>Datum zrušení (datum ukončení platnosti m. s.)</w:t>
      </w:r>
    </w:p>
    <w:p w:rsidR="0011140A" w:rsidRPr="000D658B" w:rsidRDefault="0011140A" w:rsidP="000732FD">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lastRenderedPageBreak/>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 xml:space="preserve">POZOR !!! </w:t>
      </w:r>
      <w:proofErr w:type="gramStart"/>
      <w:r w:rsidRPr="0011140A">
        <w:t>dodatečná</w:t>
      </w:r>
      <w:proofErr w:type="gramEnd"/>
      <w:r w:rsidRPr="0011140A">
        <w:t xml:space="preserve"> publikace textu mezinárodních smluv po </w:t>
      </w:r>
      <w:proofErr w:type="spellStart"/>
      <w:r w:rsidRPr="0011140A">
        <w:t>euronovele</w:t>
      </w:r>
      <w:proofErr w:type="spellEnd"/>
      <w:r w:rsidRPr="0011140A">
        <w:t>.</w:t>
      </w:r>
    </w:p>
    <w:p w:rsidR="0011140A" w:rsidRDefault="0011140A" w:rsidP="00F95B19">
      <w:pPr>
        <w:pStyle w:val="PSNumLv2"/>
      </w:pPr>
      <w:r>
        <w:t>Technicky:</w:t>
      </w:r>
    </w:p>
    <w:p w:rsidR="0011140A" w:rsidRDefault="0011140A" w:rsidP="00F60EAA">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0732FD">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CC3F82" w:rsidP="000732FD">
      <w:pPr>
        <w:pStyle w:val="PSNumLv3"/>
      </w:pPr>
      <w:r>
        <w:rPr>
          <w:highlight w:val="yellow"/>
        </w:rPr>
        <w:t xml:space="preserve">K názvům aktů viz </w:t>
      </w:r>
      <w:r w:rsidR="00F60EAA">
        <w:rPr>
          <w:highlight w:val="yellow"/>
        </w:rPr>
        <w:fldChar w:fldCharType="begin"/>
      </w:r>
      <w:r w:rsidR="00F60EAA">
        <w:rPr>
          <w:highlight w:val="yellow"/>
        </w:rPr>
        <w:instrText xml:space="preserve"> REF _Ref4599183 \r \h </w:instrText>
      </w:r>
      <w:r w:rsidR="00F60EAA">
        <w:rPr>
          <w:highlight w:val="yellow"/>
        </w:rPr>
      </w:r>
      <w:r w:rsidR="00F60EAA">
        <w:rPr>
          <w:highlight w:val="yellow"/>
        </w:rPr>
        <w:fldChar w:fldCharType="separate"/>
      </w:r>
      <w:r w:rsidR="00F60EAA">
        <w:rPr>
          <w:highlight w:val="yellow"/>
        </w:rPr>
        <w:t xml:space="preserve">Čl. </w:t>
      </w:r>
      <w:proofErr w:type="gramStart"/>
      <w:r w:rsidR="00F60EAA">
        <w:rPr>
          <w:highlight w:val="yellow"/>
        </w:rPr>
        <w:t>3.§ 23d</w:t>
      </w:r>
      <w:proofErr w:type="gramEnd"/>
      <w:r w:rsidR="00F60EAA">
        <w:rPr>
          <w:highlight w:val="yellow"/>
        </w:rPr>
        <w:t>)</w:t>
      </w:r>
      <w:r w:rsidR="00F60EAA">
        <w:rPr>
          <w:highlight w:val="yellow"/>
        </w:rPr>
        <w:fldChar w:fldCharType="end"/>
      </w:r>
      <w:r w:rsidR="00F60EAA">
        <w:rPr>
          <w:highlight w:val="yellow"/>
        </w:rPr>
        <w:t xml:space="preserve"> / </w:t>
      </w:r>
      <w:r w:rsidR="00F60EAA" w:rsidRPr="00A71BCA">
        <w:rPr>
          <w:i/>
          <w:highlight w:val="yellow"/>
        </w:rPr>
        <w:t>Název</w:t>
      </w:r>
      <w:r w:rsidR="0011140A">
        <w:t>.</w:t>
      </w:r>
    </w:p>
    <w:p w:rsidR="00F25CC7" w:rsidRDefault="0011140A" w:rsidP="000732FD">
      <w:pPr>
        <w:pStyle w:val="PSNumLv3"/>
      </w:pPr>
      <w:bookmarkStart w:id="85" w:name="_Ref4590943"/>
      <w:r>
        <w:t>Sdělení obsahující (přímo nebo odkaz) více než jednu mezinárodní smlouvu bude zpracováno jako sdělení. Má však mít vazby mezi sděleními zachyceny. (obecné vazby mezi sděleními, která se týkají týchž mezinárodních smluv).</w:t>
      </w:r>
      <w:bookmarkEnd w:id="85"/>
    </w:p>
    <w:p w:rsidR="00331CF1" w:rsidRPr="00114438" w:rsidRDefault="00331CF1" w:rsidP="00F77469">
      <w:pPr>
        <w:pStyle w:val="PSNumLv1"/>
        <w:rPr>
          <w:noProof/>
        </w:rPr>
      </w:pPr>
      <w:bookmarkStart w:id="86" w:name="_Toc4598209"/>
      <w:r w:rsidRPr="5753709D">
        <w:t>Rekonstrukce textů</w:t>
      </w:r>
      <w:bookmarkEnd w:id="86"/>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87" w:name="_Ref527897060"/>
      <w:r w:rsidRPr="5753709D">
        <w:t xml:space="preserve">Pravidla pro rekonstrukci textu </w:t>
      </w:r>
      <w:bookmarkEnd w:id="87"/>
    </w:p>
    <w:p w:rsidR="00331CF1" w:rsidRDefault="00331CF1" w:rsidP="00F60EAA">
      <w:pPr>
        <w:pStyle w:val="PSNumLv3"/>
      </w:pPr>
      <w:bookmarkStart w:id="88" w:name="_Toc528936143"/>
      <w:r w:rsidRPr="5753709D">
        <w:t>Popisky netextových entit (tabulek, obrázků atd.) jsou součástí rekonstruovaného strukturovaného textu.</w:t>
      </w:r>
    </w:p>
    <w:p w:rsidR="00331CF1" w:rsidRDefault="00331CF1" w:rsidP="000732FD">
      <w:pPr>
        <w:pStyle w:val="PSNumLv3"/>
      </w:pPr>
      <w:r w:rsidRPr="5753709D">
        <w:t>Text se rekonstruuje tak, jak je v předloze zachycen. Tedy i s dobovým pravopisem. Překlepy v předloze se protokolují jako CHYBY originálu.</w:t>
      </w:r>
    </w:p>
    <w:p w:rsidR="00331CF1" w:rsidRDefault="00331CF1" w:rsidP="000732FD">
      <w:pPr>
        <w:pStyle w:val="PSNumLv3"/>
      </w:pPr>
      <w:r w:rsidRPr="5753709D">
        <w:t>Rekonstruovaný text neobsahuje vyznačování nedělitelných mezer.</w:t>
      </w:r>
    </w:p>
    <w:p w:rsidR="00331CF1" w:rsidRDefault="00331CF1" w:rsidP="000732FD">
      <w:pPr>
        <w:pStyle w:val="PSNumLv3"/>
      </w:pPr>
      <w:r w:rsidRPr="5753709D">
        <w:t xml:space="preserve">Rekonstruovaný text neobsahuje vyznačování </w:t>
      </w:r>
      <w:r w:rsidRPr="00D55B78">
        <w:t>dělení slov, a to ani v tabulkách.</w:t>
      </w:r>
    </w:p>
    <w:p w:rsidR="00331CF1" w:rsidRDefault="00331CF1" w:rsidP="00386719">
      <w:pPr>
        <w:pStyle w:val="PSNumLv3"/>
      </w:pPr>
      <w:r w:rsidRPr="5753709D">
        <w:t>Typy (rodiny) použitého písma se neidentifikují a nevyznačují.</w:t>
      </w:r>
    </w:p>
    <w:p w:rsidR="00331CF1" w:rsidRDefault="00331CF1" w:rsidP="003867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w:t>
      </w:r>
      <w:r w:rsidRPr="5753709D">
        <w:lastRenderedPageBreak/>
        <w:t xml:space="preserve">tučné &lt;b&gt;…&lt;/b&gt;, skloněné &lt;i&gt;…&lt;/i&gt;, podtržené &lt;u&gt;…&lt;/u&gt;. (pozn. </w:t>
      </w:r>
      <w:r>
        <w:t>Implementátor</w:t>
      </w:r>
      <w:r w:rsidRPr="5753709D">
        <w:t>a: podtrhávání textu při implementaci práva EU podle LPV je záležitostí e-Legislativy)</w:t>
      </w:r>
      <w:r>
        <w:t>.</w:t>
      </w:r>
    </w:p>
    <w:p w:rsidR="00331CF1" w:rsidRDefault="00331CF1">
      <w:pPr>
        <w:pStyle w:val="PSNumLv3"/>
      </w:pPr>
      <w:r>
        <w:t>Běžně se vyskytující typografické prvky se sémantickým významem, jako horní a dolní index se vyznačují v rekonstruovaném textu syntaxí HTML (párovými značkami).</w:t>
      </w:r>
    </w:p>
    <w:p w:rsidR="00331CF1" w:rsidRDefault="00331CF1">
      <w:pPr>
        <w:pStyle w:val="PSNumLv3"/>
      </w:pPr>
      <w:r w:rsidRPr="5753709D">
        <w:t>P r o k l á d á n í se rekonstruuje bez mezer a nevyznačuje.</w:t>
      </w:r>
    </w:p>
    <w:p w:rsidR="00331CF1" w:rsidRDefault="00331CF1">
      <w:pPr>
        <w:pStyle w:val="PSNumLv3"/>
      </w:pPr>
      <w:r>
        <w:t>Velká a malá písmena se rekonstruují podle předlohy.</w:t>
      </w:r>
    </w:p>
    <w:p w:rsidR="00331CF1" w:rsidRDefault="00331CF1">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pPr>
        <w:pStyle w:val="PSNumLv3"/>
      </w:pPr>
      <w:r>
        <w:t>Výstupní kódování textu je UTF-8. (viz též Kódování výstupních souborů)</w:t>
      </w:r>
    </w:p>
    <w:p w:rsidR="00331CF1" w:rsidRPr="00C83639" w:rsidRDefault="00331CF1">
      <w:pPr>
        <w:pStyle w:val="PSNumLv3"/>
      </w:pPr>
      <w:r w:rsidRPr="00C83639">
        <w:t xml:space="preserve">Systémy OCR na straně IMP i VER využívají shodně jádro systému </w:t>
      </w:r>
      <w:proofErr w:type="spellStart"/>
      <w:r w:rsidRPr="00C83639">
        <w:t>Abbyy</w:t>
      </w:r>
      <w:proofErr w:type="spellEnd"/>
      <w:r w:rsidRPr="00C83639">
        <w:t xml:space="preserve"> Fine </w:t>
      </w:r>
      <w:proofErr w:type="spellStart"/>
      <w:r w:rsidRPr="00C83639">
        <w:t>Reader</w:t>
      </w:r>
      <w:proofErr w:type="spellEnd"/>
      <w:r w:rsidRPr="00C83639">
        <w:t>. To umožňuje synchronizovat základní jazyková nastavení tak, aby vstupy komparátorů pracovaly nad shodnými znaky ze sady UNICODE, kódování UTF-8.</w:t>
      </w:r>
    </w:p>
    <w:p w:rsidR="00331CF1" w:rsidRPr="00C83639" w:rsidRDefault="00331CF1">
      <w:pPr>
        <w:pStyle w:val="PSNumLv3"/>
      </w:pPr>
      <w:r w:rsidRPr="00C83639">
        <w:t xml:space="preserve">Jazyk dokumentu pro automatickou tvorbu OCR bude nastaven </w:t>
      </w:r>
      <w:proofErr w:type="gramStart"/>
      <w:r w:rsidRPr="00C83639">
        <w:t>na</w:t>
      </w:r>
      <w:proofErr w:type="gramEnd"/>
      <w:r w:rsidRPr="00C83639">
        <w:t>: čeština.</w:t>
      </w:r>
    </w:p>
    <w:p w:rsidR="00331CF1" w:rsidRPr="00C83639" w:rsidRDefault="00331CF1">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pPr>
        <w:pStyle w:val="PSNumLv3"/>
      </w:pPr>
      <w:r w:rsidRPr="00C83639">
        <w:t xml:space="preserve">Písmo použité k zobrazení prostého textu: ze sady Unicode, např. </w:t>
      </w:r>
      <w:proofErr w:type="spellStart"/>
      <w:r w:rsidRPr="00C83639">
        <w:t>Arial</w:t>
      </w:r>
      <w:proofErr w:type="spellEnd"/>
      <w:r w:rsidRPr="00C83639">
        <w:t xml:space="preserve"> Unicode, </w:t>
      </w:r>
      <w:proofErr w:type="spellStart"/>
      <w:r w:rsidRPr="00C83639">
        <w:t>Lucida</w:t>
      </w:r>
      <w:proofErr w:type="spellEnd"/>
      <w:r w:rsidRPr="00C83639">
        <w:t xml:space="preserve"> </w:t>
      </w:r>
      <w:proofErr w:type="spellStart"/>
      <w:r w:rsidRPr="00C83639">
        <w:t>Sans</w:t>
      </w:r>
      <w:proofErr w:type="spellEnd"/>
      <w:r w:rsidRPr="00C83639">
        <w:t xml:space="preserve"> Unicode (dopad pouze na příjemnější práci s textem v místech, kde by jinak byly vidět pouhé čtverečky, bez dopadu na obsah exportovaného textu)</w:t>
      </w:r>
    </w:p>
    <w:p w:rsidR="00331CF1" w:rsidRPr="00C83639" w:rsidRDefault="00331CF1">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pPr>
        <w:pStyle w:val="PSNumLv3"/>
      </w:pPr>
      <w:r w:rsidRPr="00C83639">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pPr>
        <w:pStyle w:val="PSNumLv3"/>
      </w:pPr>
      <w:r>
        <w:t>U vícejazyčných dokumentů se rekonstruuje české znění. (Může obsahovat prvky z cizích jazyků).</w:t>
      </w:r>
    </w:p>
    <w:p w:rsidR="00331CF1" w:rsidRPr="00CA5362" w:rsidRDefault="00331CF1">
      <w:pPr>
        <w:pStyle w:val="PSNumLv3"/>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lastRenderedPageBreak/>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 xml:space="preserve">Alternativně dodavatel navrhuje, jako zvýšení </w:t>
      </w:r>
      <w:proofErr w:type="spellStart"/>
      <w:r>
        <w:t>zásahovosti</w:t>
      </w:r>
      <w:proofErr w:type="spellEnd"/>
      <w:r>
        <w:t xml:space="preserve">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89" w:name="_Toc532498410"/>
      <w:bookmarkStart w:id="90" w:name="_Toc533141284"/>
      <w:bookmarkStart w:id="91" w:name="_Toc533278600"/>
      <w:bookmarkStart w:id="92" w:name="_Toc4598210"/>
      <w:bookmarkEnd w:id="88"/>
      <w:r>
        <w:t>T</w:t>
      </w:r>
      <w:r w:rsidR="00331CF1">
        <w:t>abulk</w:t>
      </w:r>
      <w:bookmarkEnd w:id="89"/>
      <w:bookmarkEnd w:id="90"/>
      <w:bookmarkEnd w:id="91"/>
      <w:r>
        <w:t>y</w:t>
      </w:r>
      <w:bookmarkEnd w:id="92"/>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w:t>
      </w:r>
      <w:proofErr w:type="spellStart"/>
      <w:r>
        <w:t>span</w:t>
      </w:r>
      <w:proofErr w:type="spellEnd"/>
      <w:r>
        <w:t>“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r w:rsidR="00CD53CD">
        <w:t>, orámování, linky</w:t>
      </w:r>
    </w:p>
    <w:p w:rsidR="00331CF1" w:rsidRDefault="00331CF1" w:rsidP="00F60EAA">
      <w:pPr>
        <w:pStyle w:val="PSNumLv3"/>
      </w:pPr>
      <w:r w:rsidRPr="5753709D">
        <w:lastRenderedPageBreak/>
        <w:t xml:space="preserve">bude sjednoceno, záhlaví ani buňky tabulek nebudou podbarveny. Pokud se nějaké barvy projeví, budou způsobeny volbou </w:t>
      </w:r>
      <w:proofErr w:type="spellStart"/>
      <w:r w:rsidRPr="5753709D">
        <w:t>stylopisu</w:t>
      </w:r>
      <w:proofErr w:type="spellEnd"/>
      <w:r w:rsidRPr="5753709D">
        <w:t xml:space="preserve"> sjednocujícího vnímání elementů na úrovni grafického vykreslení dat, nikoli ve vazbě na tiskovou předlohu stejnopisu;</w:t>
      </w:r>
    </w:p>
    <w:p w:rsidR="00CD53CD" w:rsidRDefault="00CD53CD" w:rsidP="000732FD">
      <w:pPr>
        <w:pStyle w:val="PSNumLv3"/>
      </w:pPr>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p>
    <w:p w:rsidR="00360167" w:rsidRDefault="00331CF1" w:rsidP="00F95B19">
      <w:pPr>
        <w:pStyle w:val="PSNumLv2"/>
      </w:pPr>
      <w:r>
        <w:t>Vodící linie</w:t>
      </w:r>
      <w:r w:rsidR="00360167">
        <w:t xml:space="preserve"> (X………Y)</w:t>
      </w:r>
    </w:p>
    <w:p w:rsidR="00331CF1" w:rsidRPr="00DF66D6" w:rsidRDefault="00331CF1" w:rsidP="00F60EAA">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0732FD">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0732FD">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t xml:space="preserve">Buňky záhlaví budou formátovány vlastní množinou tříd </w:t>
      </w:r>
      <w:proofErr w:type="spellStart"/>
      <w:r w:rsidRPr="5753709D">
        <w:t>stylopisu</w:t>
      </w:r>
      <w:proofErr w:type="spellEnd"/>
      <w:r>
        <w:t xml:space="preserve">, a sadou HTML značek (&lt;TH&gt; - Table </w:t>
      </w:r>
      <w:proofErr w:type="spellStart"/>
      <w:r>
        <w:t>Header</w:t>
      </w:r>
      <w:proofErr w:type="spellEnd"/>
      <w:r>
        <w:t>)</w:t>
      </w:r>
      <w:r w:rsidRPr="5753709D">
        <w:t xml:space="preserve">; </w:t>
      </w:r>
    </w:p>
    <w:p w:rsidR="00331CF1" w:rsidRDefault="00331CF1" w:rsidP="00F95B19">
      <w:pPr>
        <w:pStyle w:val="PSNumLv4"/>
      </w:pPr>
      <w:r w:rsidRPr="5753709D">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w:t>
      </w:r>
      <w:proofErr w:type="gramStart"/>
      <w:r w:rsidRPr="5753709D">
        <w:t>konci</w:t>
      </w:r>
      <w:proofErr w:type="gramEnd"/>
      <w:r w:rsidRPr="5753709D">
        <w:t xml:space="preserve"> řádku není důvodem pro záznam chyby na straně </w:t>
      </w:r>
      <w:r>
        <w:t>Verifikátor</w:t>
      </w:r>
      <w:r w:rsidRPr="5753709D">
        <w:t>a, pokud ten zpracuje svůj vzorek jinak.</w:t>
      </w:r>
    </w:p>
    <w:p w:rsidR="00331CF1" w:rsidRDefault="00331CF1" w:rsidP="00F95B19">
      <w:pPr>
        <w:pStyle w:val="PSNumLv4"/>
      </w:pPr>
      <w:r w:rsidRPr="5753709D">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lastRenderedPageBreak/>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pPr>
      <w:r w:rsidRPr="4C2C48E7">
        <w:t>Obsahuje-li tabulka asociační vazby (odkazy), jsou tyto zpracovány po dokončení formátování obsahu buněk tabulky (nejdříve obsah, pak funkce).</w:t>
      </w:r>
    </w:p>
    <w:p w:rsidR="00697E97" w:rsidRDefault="00697E97" w:rsidP="00F95B19">
      <w:pPr>
        <w:pStyle w:val="PSNumLv4"/>
      </w:pPr>
      <w:r>
        <w:t xml:space="preserve">Tabulky zjevně zalomené v dvousloupcové sazbě se rekonstruují </w:t>
      </w:r>
      <w:proofErr w:type="spellStart"/>
      <w:r>
        <w:t>jednosloupcově</w:t>
      </w:r>
      <w:proofErr w:type="spellEnd"/>
      <w:r>
        <w:t>.</w:t>
      </w:r>
    </w:p>
    <w:p w:rsidR="00697E97" w:rsidRDefault="00697E97" w:rsidP="00697E97">
      <w:pPr>
        <w:pStyle w:val="PSNumLv4"/>
      </w:pPr>
      <w:r w:rsidRPr="00697E97">
        <w:t>Tabulky přes více stránek se rekonstruují jako jedna tabulka. Opakující se záhlaví se agreguje do záhlaví sjednocené tabulky.</w:t>
      </w:r>
    </w:p>
    <w:p w:rsidR="00331CF1" w:rsidRPr="00114438" w:rsidRDefault="00B10330" w:rsidP="00F77469">
      <w:pPr>
        <w:pStyle w:val="PSNumLv1"/>
        <w:rPr>
          <w:noProof/>
        </w:rPr>
      </w:pPr>
      <w:bookmarkStart w:id="93" w:name="_Toc533277979"/>
      <w:bookmarkStart w:id="94" w:name="_Toc533277980"/>
      <w:bookmarkStart w:id="95" w:name="_Toc4598211"/>
      <w:bookmarkEnd w:id="93"/>
      <w:bookmarkEnd w:id="94"/>
      <w:r>
        <w:t>Obrázky</w:t>
      </w:r>
      <w:bookmarkEnd w:id="95"/>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60EAA">
      <w:pPr>
        <w:pStyle w:val="PSNumLv3"/>
      </w:pPr>
      <w:r w:rsidRPr="00353A72">
        <w:t>Rozlišení pro tisk výstupního PDF min. 300 DPI</w:t>
      </w:r>
    </w:p>
    <w:p w:rsidR="00331CF1" w:rsidRPr="00353A72" w:rsidRDefault="00331CF1" w:rsidP="000732FD">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0732FD">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0732FD">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86719">
      <w:pPr>
        <w:pStyle w:val="PSNumLv3"/>
      </w:pPr>
      <w:r w:rsidRPr="4C2C48E7">
        <w:lastRenderedPageBreak/>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86719">
      <w:pPr>
        <w:pStyle w:val="PSNumLv3"/>
      </w:pPr>
      <w:r w:rsidRPr="4C2C48E7">
        <w:t>Pro výstupní obrázky bude použit formát PNG, v případě použití komprese půjde o bezeztrátovou kompresi ZIP..</w:t>
      </w:r>
    </w:p>
    <w:p w:rsidR="00360167" w:rsidRDefault="00360167">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pPr>
        <w:pStyle w:val="PSNumLv3"/>
      </w:pPr>
      <w:r w:rsidRPr="4C2C48E7">
        <w:t>Barevný zdroj: RGB 3 x 8 bitů.</w:t>
      </w:r>
    </w:p>
    <w:p w:rsidR="00360167" w:rsidRDefault="00360167">
      <w:pPr>
        <w:pStyle w:val="PSNumLv3"/>
      </w:pPr>
      <w:r w:rsidRPr="4C2C48E7">
        <w:t>B&amp;W: černobílé předlohy mohou být ukládány s 1bitovým rozlišením  </w:t>
      </w:r>
    </w:p>
    <w:p w:rsidR="00360167" w:rsidRDefault="00360167">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pPr>
        <w:pStyle w:val="PSNumLv3"/>
      </w:pPr>
      <w:r w:rsidRPr="4C2C48E7">
        <w:t xml:space="preserve">Veškeré obrázky budou vytvořeny ve 2 velikostech </w:t>
      </w:r>
      <w:r>
        <w:t xml:space="preserve">(přesněji rozlišeních) </w:t>
      </w:r>
      <w:r w:rsidRPr="4C2C48E7">
        <w:t xml:space="preserve">a to </w:t>
      </w:r>
      <w:proofErr w:type="gramStart"/>
      <w:r w:rsidRPr="4C2C48E7">
        <w:t>ve</w:t>
      </w:r>
      <w:proofErr w:type="gramEnd"/>
      <w:r w:rsidRPr="4C2C48E7">
        <w:t xml:space="preser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pPr>
      <w:r w:rsidRPr="000D2ACA">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pPr>
      <w:r w:rsidRPr="000D2ACA">
        <w:t>Původní doprovodné textové popisy, popisky os, měřítka, legendy atd. budou součástí obrazového souboru bez textové konverze</w:t>
      </w:r>
    </w:p>
    <w:p w:rsidR="00360167" w:rsidRPr="000D2ACA" w:rsidRDefault="00360167" w:rsidP="00F95B19">
      <w:pPr>
        <w:pStyle w:val="PSNumLv4"/>
      </w:pPr>
      <w:r w:rsidRPr="000D2ACA">
        <w:t>Popis obrázku, tj. „Obrázek:“ nebude součástí objektu obrázku, ale samostatného textového fragmentu.</w:t>
      </w:r>
    </w:p>
    <w:p w:rsidR="00360167" w:rsidRDefault="00360167" w:rsidP="000732FD">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pPr>
      <w:bookmarkStart w:id="96" w:name="_Toc4598212"/>
      <w:r>
        <w:lastRenderedPageBreak/>
        <w:t>Vzorce</w:t>
      </w:r>
      <w:bookmarkEnd w:id="96"/>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0732FD">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60EAA">
      <w:pPr>
        <w:pStyle w:val="PSNumLv3"/>
      </w:pPr>
      <w:r w:rsidRPr="00F60EAA">
        <w:t>inline</w:t>
      </w:r>
      <w:r w:rsidRPr="00C15289">
        <w:t xml:space="preserve"> vzorce</w:t>
      </w:r>
    </w:p>
    <w:p w:rsidR="00B10330" w:rsidRPr="009C5370" w:rsidRDefault="00B10330" w:rsidP="00F95B19">
      <w:pPr>
        <w:pStyle w:val="PSNumLv4"/>
      </w:pPr>
      <w:r w:rsidRPr="009C5370">
        <w:t>jsou zarovnané s okolním textem</w:t>
      </w:r>
    </w:p>
    <w:p w:rsidR="00B10330" w:rsidRPr="009C5370" w:rsidRDefault="00B10330" w:rsidP="00F95B19">
      <w:pPr>
        <w:pStyle w:val="PSNumLv4"/>
      </w:pPr>
      <w:r w:rsidRPr="009C5370">
        <w:t>horní a dolní indexy se rekonstruují jako součást textu</w:t>
      </w:r>
    </w:p>
    <w:p w:rsidR="00B10330" w:rsidRPr="00C15289" w:rsidRDefault="00B10330" w:rsidP="00F95B19">
      <w:pPr>
        <w:pStyle w:val="PSNumLv4"/>
      </w:pPr>
      <w:r w:rsidRPr="00C15289">
        <w:t>jsou zpracovány jako textové entity, nejsou evidovány jako „vzorce“.</w:t>
      </w:r>
    </w:p>
    <w:p w:rsidR="00E20582" w:rsidRDefault="00E20582" w:rsidP="00F95B19">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0732FD">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browsery umí MathML interpretovat, je na úrovni zpřístupnění v prohlížečích vyvíjena i komponenta, která tento prvek nahradí jeho obrázkem ve formátu  </w:t>
      </w:r>
      <w:proofErr w:type="spellStart"/>
      <w:r w:rsidRPr="00290EF0">
        <w:t>png</w:t>
      </w:r>
      <w:proofErr w:type="spellEnd"/>
      <w:r w:rsidRPr="00290EF0">
        <w:t xml:space="preserve">).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pPr>
      <w:bookmarkStart w:id="97" w:name="_Toc4598213"/>
      <w:r w:rsidRPr="5753709D">
        <w:lastRenderedPageBreak/>
        <w:t>Souborové přílohy</w:t>
      </w:r>
      <w:bookmarkEnd w:id="97"/>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w:t>
      </w:r>
      <w:proofErr w:type="gramStart"/>
      <w:r w:rsidRPr="4C2C48E7">
        <w:t>je</w:t>
      </w:r>
      <w:r>
        <w:t>jí</w:t>
      </w:r>
      <w:proofErr w:type="gramEnd"/>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w:t>
      </w:r>
      <w:proofErr w:type="gramStart"/>
      <w:r w:rsidR="00331CF1">
        <w:t>rozsahu 1..N znaků</w:t>
      </w:r>
      <w:proofErr w:type="gramEnd"/>
      <w:r w:rsidR="00331CF1">
        <w:t xml:space="preserve"> ( Příklad: „</w:t>
      </w:r>
      <w:r w:rsidR="00331CF1" w:rsidRPr="00A10E01">
        <w:t>sb</w:t>
      </w:r>
      <w:r w:rsidR="00331CF1">
        <w:t>cr</w:t>
      </w:r>
      <w:r w:rsidR="00331CF1" w:rsidRPr="00A10E01">
        <w:t>1946c051z0119</w:t>
      </w:r>
      <w:r w:rsidR="00331CF1" w:rsidRPr="00841E9E">
        <w:rPr>
          <w:b/>
        </w:rPr>
        <w:t>o002(n)</w:t>
      </w:r>
      <w:r w:rsidR="00331CF1" w:rsidRPr="00A10E01">
        <w:t>.</w:t>
      </w:r>
      <w:proofErr w:type="spellStart"/>
      <w:r w:rsidR="00331CF1" w:rsidRPr="00A10E01">
        <w:t>png</w:t>
      </w:r>
      <w:proofErr w:type="spellEnd"/>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0732FD">
      <w:pPr>
        <w:pStyle w:val="PSNumLv3"/>
      </w:pPr>
      <w:r>
        <w:t>V</w:t>
      </w:r>
      <w:r w:rsidRPr="002B7327">
        <w:t>zory průkazek (pracovník firmy, úřadu aj.)</w:t>
      </w:r>
    </w:p>
    <w:p w:rsidR="00331CF1" w:rsidRPr="002B7327" w:rsidRDefault="00331CF1" w:rsidP="00386719">
      <w:pPr>
        <w:pStyle w:val="PSNumLv3"/>
      </w:pPr>
      <w:r w:rsidRPr="002B7327">
        <w:t>Informační tabule, návěští, nálepky  (Pozor nebezpečí, Radiace, označení nákladu apod.)</w:t>
      </w:r>
    </w:p>
    <w:p w:rsidR="00331CF1" w:rsidRPr="002B7327" w:rsidRDefault="00331CF1" w:rsidP="00386719">
      <w:pPr>
        <w:pStyle w:val="PSNumLv3"/>
      </w:pPr>
      <w:r w:rsidRPr="002B7327">
        <w:t>Formuláře pro styk s úřady (žádosti, složenky, evidenční listy, daňová přiznání aj.)</w:t>
      </w:r>
    </w:p>
    <w:p w:rsidR="00331CF1" w:rsidRDefault="00331CF1" w:rsidP="00386719">
      <w:pPr>
        <w:pStyle w:val="PSNumLv3"/>
      </w:pPr>
      <w:r w:rsidRPr="002B7327">
        <w:t>Šablony, vzory, střihy, ukázky typizovaných objektů (stavby, ochranné perimetry účelových staveb vyznačené na schematickém nákresu atd.)</w:t>
      </w:r>
    </w:p>
    <w:p w:rsidR="00331CF1" w:rsidRPr="002B7327" w:rsidRDefault="00331CF1" w:rsidP="00F60EAA">
      <w:pPr>
        <w:pStyle w:val="PSNumLv3"/>
        <w:numPr>
          <w:ilvl w:val="0"/>
          <w:numId w:val="0"/>
        </w:numPr>
        <w:ind w:left="1134"/>
      </w:pPr>
      <w:r>
        <w:t>Tyto objekty, bude-li to vhodné, budou však přednostně zapracovány formou běžných vložených obrázků, tedy nikoliv souborových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rPr>
          <w:noProof/>
        </w:rPr>
      </w:pPr>
      <w:bookmarkStart w:id="98" w:name="_Toc532498415"/>
      <w:bookmarkStart w:id="99" w:name="_Toc533141289"/>
      <w:bookmarkStart w:id="100" w:name="_Toc533278605"/>
      <w:bookmarkStart w:id="101" w:name="_Toc4598214"/>
      <w:r w:rsidRPr="5753709D">
        <w:t>Normalizace obsahu (fragmentace, hierarchizace)</w:t>
      </w:r>
      <w:bookmarkEnd w:id="98"/>
      <w:bookmarkEnd w:id="99"/>
      <w:bookmarkEnd w:id="100"/>
      <w:bookmarkEnd w:id="101"/>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pPr>
      <w:r w:rsidRPr="5753709D">
        <w:lastRenderedPageBreak/>
        <w:t xml:space="preserve">Obecně rozpoznatelný odstavec, nejčastěji vertikálně vizuálně oddělená část textu; ledaže patří do netextové entity. Ve starších typografiích </w:t>
      </w:r>
      <w:proofErr w:type="gramStart"/>
      <w:r w:rsidRPr="5753709D">
        <w:t>nemusí</w:t>
      </w:r>
      <w:proofErr w:type="gramEnd"/>
      <w:r w:rsidRPr="5753709D">
        <w:t xml:space="preserve"> být mezi odstavci vertikální </w:t>
      </w:r>
      <w:proofErr w:type="gramStart"/>
      <w:r w:rsidRPr="5753709D">
        <w:t>rozpal</w:t>
      </w:r>
      <w:proofErr w:type="gramEnd"/>
      <w:r w:rsidRPr="5753709D">
        <w:t>, ale jsou odděleny jinak (odsazením prvého řádku apod.) zarovnáním. Zejm. v tabulkách je text členěn i horizontálně, ale tabulky budou obecně tvořit jeden samostatný fragment.</w:t>
      </w:r>
    </w:p>
    <w:p w:rsidR="009C4996" w:rsidRDefault="009C4996" w:rsidP="00F60EAA">
      <w:pPr>
        <w:pStyle w:val="PSNumLv3"/>
      </w:pPr>
      <w:r>
        <w:t>Název předpisu/aktu v nadpisu budou tvořit vždy jeden fragment.</w:t>
      </w:r>
    </w:p>
    <w:p w:rsidR="009C4996" w:rsidRDefault="009C4996" w:rsidP="000732FD">
      <w:pPr>
        <w:pStyle w:val="PSNumLv3"/>
      </w:pPr>
      <w:r w:rsidRPr="00C42A7B">
        <w:t xml:space="preserve">Nadpisy </w:t>
      </w:r>
    </w:p>
    <w:p w:rsidR="009C4996" w:rsidRDefault="009C4996" w:rsidP="009C4996">
      <w:pPr>
        <w:pStyle w:val="PSNumLv4"/>
      </w:pPr>
      <w:r>
        <w:t xml:space="preserve">Nadpisy </w:t>
      </w:r>
      <w:r w:rsidRPr="00C42A7B">
        <w:t xml:space="preserve">článku, které nejsou pod číslem ale vedle něho (vpravo), budou zpracovány jako „nadpis </w:t>
      </w:r>
      <w:proofErr w:type="gramStart"/>
      <w:r w:rsidRPr="00C42A7B">
        <w:t>po</w:t>
      </w:r>
      <w:r>
        <w:t>d</w:t>
      </w:r>
      <w:proofErr w:type="gramEnd"/>
      <w:r>
        <w:t>“. Tj. význam bere typografii.</w:t>
      </w:r>
    </w:p>
    <w:p w:rsidR="00CD53CD" w:rsidRDefault="00CD53CD" w:rsidP="00CD53CD">
      <w:pPr>
        <w:pStyle w:val="PSNumLv4"/>
      </w:pPr>
      <w:r w:rsidRPr="00CD53CD">
        <w:t xml:space="preserve">Název předpisu/aktu v nadpisu bude (v </w:t>
      </w:r>
      <w:proofErr w:type="gramStart"/>
      <w:r w:rsidRPr="00CD53CD">
        <w:t>meta</w:t>
      </w:r>
      <w:proofErr w:type="gramEnd"/>
      <w:r w:rsidRPr="00CD53CD">
        <w:t>) re</w:t>
      </w:r>
      <w:r>
        <w:t>konstruován podle názvu u </w:t>
      </w:r>
      <w:r w:rsidRPr="00CD53CD">
        <w:t>předpisu/aktu, nikoliv z obsahu částek na titulní straně čá</w:t>
      </w:r>
      <w:r>
        <w:t>stek.</w:t>
      </w:r>
    </w:p>
    <w:p w:rsidR="009C4996" w:rsidRDefault="009C4996" w:rsidP="00F60EAA">
      <w:pPr>
        <w:pStyle w:val="PSNumLv3"/>
      </w:pPr>
      <w:r>
        <w:t xml:space="preserve">Podpisy </w:t>
      </w:r>
    </w:p>
    <w:p w:rsidR="009C4996" w:rsidRDefault="009C4996" w:rsidP="009C4996">
      <w:pPr>
        <w:pStyle w:val="PSNumLv4"/>
      </w:pPr>
      <w:r>
        <w:t>Podpisy ve sloupcích se řadí nejprve podle sloupců (shora dolů &gt;&gt; další sloupec). Přednost před ostatními má „sloupec“ zarovnaný na střed nad ostatními sloupci.</w:t>
      </w:r>
    </w:p>
    <w:p w:rsidR="009C4996" w:rsidRDefault="009C4996" w:rsidP="00744C57">
      <w:pPr>
        <w:pStyle w:val="PSNumLv4"/>
      </w:pPr>
      <w:r>
        <w:t xml:space="preserve">Podpisy v zastoupení budou samostatnými fragmenty. (fragment [XY </w:t>
      </w:r>
      <w:proofErr w:type="gramStart"/>
      <w:r>
        <w:t>v.r.</w:t>
      </w:r>
      <w:proofErr w:type="gramEnd"/>
      <w:r>
        <w:t>] / fragment [též za ministra ABC]).</w:t>
      </w:r>
    </w:p>
    <w:p w:rsidR="00727B5A" w:rsidRDefault="00727B5A" w:rsidP="00F60EAA">
      <w:pPr>
        <w:pStyle w:val="PSNumLv3"/>
      </w:pPr>
      <w:r>
        <w:t>Poznámky pod čarou</w:t>
      </w:r>
    </w:p>
    <w:p w:rsidR="00727B5A" w:rsidRPr="007B22CE" w:rsidRDefault="00727B5A" w:rsidP="00744C57">
      <w:pPr>
        <w:pStyle w:val="PSNumLv4"/>
      </w:pPr>
      <w:r w:rsidRPr="00727B5A">
        <w:t xml:space="preserve">V poznámkách po </w:t>
      </w:r>
      <w:proofErr w:type="gramStart"/>
      <w:r w:rsidRPr="00727B5A">
        <w:t>čarou</w:t>
      </w:r>
      <w:proofErr w:type="gramEnd"/>
      <w:r w:rsidRPr="00727B5A">
        <w:t xml:space="preserve"> mohou být „tvrdá“ odřádkování (HTML: &lt;br&gt;). Stále platí, že jedna poznámka je jeden fragment</w:t>
      </w:r>
      <w:r w:rsidR="003328ED">
        <w:t>.</w:t>
      </w:r>
    </w:p>
    <w:p w:rsidR="00331CF1" w:rsidRPr="00363564" w:rsidRDefault="00331CF1" w:rsidP="00727B5A">
      <w:pPr>
        <w:keepNext/>
        <w:rPr>
          <w:b/>
        </w:rPr>
      </w:pPr>
      <w:r w:rsidRPr="00363564">
        <w:rPr>
          <w:b/>
        </w:rPr>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včetně těchto tzv. virtuálních 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0732FD">
      <w:pPr>
        <w:pStyle w:val="PSNumLv3"/>
      </w:pPr>
      <w:r w:rsidRPr="00290EF0">
        <w:t>Typ Fragmentu – Paragraf číslo, odstavec, písmeno, apod.</w:t>
      </w:r>
    </w:p>
    <w:p w:rsidR="00331CF1" w:rsidRDefault="00331CF1" w:rsidP="000732FD">
      <w:pPr>
        <w:pStyle w:val="PSNumLv3"/>
      </w:pPr>
      <w:r>
        <w:t xml:space="preserve">ID Fragmentu – unikátní </w:t>
      </w:r>
      <w:proofErr w:type="spellStart"/>
      <w:r>
        <w:t>odkazovatelné</w:t>
      </w:r>
      <w:proofErr w:type="spellEnd"/>
      <w:r>
        <w:t xml:space="preserve"> ID všechny fragmenty </w:t>
      </w:r>
    </w:p>
    <w:p w:rsidR="00331CF1" w:rsidRPr="00363564" w:rsidRDefault="00331CF1" w:rsidP="00386719">
      <w:pPr>
        <w:pStyle w:val="PSNumLv3"/>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386719">
      <w:pPr>
        <w:pStyle w:val="PSNumLv3"/>
      </w:pPr>
      <w:r>
        <w:t xml:space="preserve">Logické ID – ID popisující logickou strukturu, tedy posloupnost v rámci typu fragmentu, příklad: </w:t>
      </w:r>
      <w:proofErr w:type="spellStart"/>
      <w:r>
        <w:t>odstavec_ID</w:t>
      </w:r>
      <w:proofErr w:type="spellEnd"/>
      <w:r>
        <w:t xml:space="preserve">=2 znamená, že se jedná o odstavec číslo 2. Složením logických ID za sebe je možné odkazovat v důsledku obdobně, jako by se od počátku jednalo o unikátní ID, a to zápisem </w:t>
      </w:r>
      <w:proofErr w:type="spellStart"/>
      <w:r>
        <w:t>číslo_předpisu.paragraf_ID.odstavec_ID</w:t>
      </w:r>
      <w:proofErr w:type="spellEnd"/>
      <w:r>
        <w:t xml:space="preserve">, a to i s vazbou/parametrem na </w:t>
      </w:r>
      <w:r>
        <w:lastRenderedPageBreak/>
        <w:t>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pPr>
        <w:pStyle w:val="PSNumLv3"/>
      </w:pPr>
      <w:proofErr w:type="spellStart"/>
      <w:r>
        <w:t>Datum_od</w:t>
      </w:r>
      <w:proofErr w:type="spellEnd"/>
      <w:r>
        <w:t xml:space="preserve"> – je počáteční datum účinnosti fragmentu </w:t>
      </w:r>
    </w:p>
    <w:p w:rsidR="00331CF1" w:rsidRDefault="00331CF1">
      <w:pPr>
        <w:pStyle w:val="PSNumLv3"/>
      </w:pPr>
      <w:proofErr w:type="spellStart"/>
      <w:r>
        <w:t>Datum_do</w:t>
      </w:r>
      <w:proofErr w:type="spellEnd"/>
      <w:r>
        <w:t xml:space="preserve"> – je datum ukončení účinnosti fragmentu </w:t>
      </w:r>
    </w:p>
    <w:p w:rsidR="00331CF1" w:rsidRDefault="00331CF1">
      <w:pPr>
        <w:pStyle w:val="PSNumLv3"/>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 xml:space="preserve">ovi a Zadavateli. Stane-li se datum známým, budou příslušné položky pře-vyplněny </w:t>
      </w:r>
      <w:proofErr w:type="spellStart"/>
      <w:r w:rsidRPr="5753709D">
        <w:t>datumem</w:t>
      </w:r>
      <w:proofErr w:type="spellEnd"/>
      <w:r w:rsidRPr="5753709D">
        <w:t>.</w:t>
      </w:r>
    </w:p>
    <w:p w:rsidR="00331CF1" w:rsidRPr="00EA7BD9" w:rsidRDefault="00331CF1">
      <w:pPr>
        <w:pStyle w:val="PSNumLv3"/>
      </w:pPr>
      <w:proofErr w:type="spellStart"/>
      <w:r>
        <w:t>ID_rodiče</w:t>
      </w:r>
      <w:proofErr w:type="spellEnd"/>
      <w:r>
        <w:t xml:space="preserve"> (</w:t>
      </w:r>
      <w:proofErr w:type="spellStart"/>
      <w:proofErr w:type="gramStart"/>
      <w:r>
        <w:t>Parent</w:t>
      </w:r>
      <w:proofErr w:type="spellEnd"/>
      <w:r>
        <w:t>)– je</w:t>
      </w:r>
      <w:proofErr w:type="gramEnd"/>
      <w:r>
        <w:t xml:space="preserve"> ID na fragment, který je původním fragmentem/rodičem daného fragmentu (nejde o hierarchicky nadřazený fragment)</w:t>
      </w:r>
    </w:p>
    <w:p w:rsidR="00331CF1" w:rsidRDefault="00331CF1">
      <w:pPr>
        <w:pStyle w:val="PSNumLv3"/>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0732FD">
      <w:pPr>
        <w:pStyle w:val="PSNumLv3"/>
      </w:pPr>
      <w:proofErr w:type="spellStart"/>
      <w:r>
        <w:t>Virtual</w:t>
      </w:r>
      <w:proofErr w:type="spellEnd"/>
      <w:r>
        <w:t xml:space="preserve"> Prefix</w:t>
      </w:r>
    </w:p>
    <w:p w:rsidR="00331CF1" w:rsidRDefault="00331CF1" w:rsidP="00386719">
      <w:pPr>
        <w:pStyle w:val="PSNumLv3"/>
      </w:pPr>
      <w:proofErr w:type="spellStart"/>
      <w:r>
        <w:t>Virtual</w:t>
      </w:r>
      <w:proofErr w:type="spellEnd"/>
      <w:r>
        <w:t xml:space="preserve"> Normativní část</w:t>
      </w:r>
    </w:p>
    <w:p w:rsidR="00331CF1" w:rsidRDefault="00331CF1" w:rsidP="00386719">
      <w:pPr>
        <w:pStyle w:val="PSNumLv3"/>
      </w:pPr>
      <w:proofErr w:type="spellStart"/>
      <w:r>
        <w:t>Virtual</w:t>
      </w:r>
      <w:proofErr w:type="spellEnd"/>
      <w:r>
        <w:t xml:space="preserve"> Novelizační část</w:t>
      </w:r>
    </w:p>
    <w:p w:rsidR="00331CF1" w:rsidRDefault="00331CF1">
      <w:pPr>
        <w:pStyle w:val="PSNumLv3"/>
      </w:pPr>
      <w:proofErr w:type="spellStart"/>
      <w:r>
        <w:t>Virtual</w:t>
      </w:r>
      <w:proofErr w:type="spellEnd"/>
      <w:r>
        <w:t xml:space="preserve"> Závěrečná část</w:t>
      </w:r>
    </w:p>
    <w:p w:rsidR="00331CF1" w:rsidRDefault="00331CF1">
      <w:pPr>
        <w:pStyle w:val="PSNumLv3"/>
      </w:pPr>
      <w:proofErr w:type="spellStart"/>
      <w:r>
        <w:t>Virtual</w:t>
      </w:r>
      <w:proofErr w:type="spellEnd"/>
      <w:r>
        <w:t xml:space="preserve"> Postfix</w:t>
      </w:r>
    </w:p>
    <w:p w:rsidR="00331CF1" w:rsidRDefault="00331CF1">
      <w:pPr>
        <w:pStyle w:val="PSNumLv3"/>
      </w:pPr>
      <w:proofErr w:type="spellStart"/>
      <w:r>
        <w:t>Virtual</w:t>
      </w:r>
      <w:proofErr w:type="spellEnd"/>
      <w:r>
        <w:t xml:space="preserve"> Přílohy</w:t>
      </w:r>
    </w:p>
    <w:p w:rsidR="00331CF1" w:rsidRDefault="00331CF1">
      <w:pPr>
        <w:pStyle w:val="PSNumLv3"/>
      </w:pPr>
      <w:proofErr w:type="spellStart"/>
      <w:r>
        <w:t>Virtual</w:t>
      </w:r>
      <w:proofErr w:type="spellEnd"/>
      <w:r>
        <w:t xml:space="preserve"> Redakční novela</w:t>
      </w:r>
    </w:p>
    <w:p w:rsidR="00331CF1" w:rsidRDefault="00331CF1">
      <w:pPr>
        <w:pStyle w:val="PSNumLv3"/>
      </w:pPr>
      <w:proofErr w:type="spellStart"/>
      <w:r>
        <w:t>Virtual</w:t>
      </w:r>
      <w:proofErr w:type="spellEnd"/>
      <w:r>
        <w:t xml:space="preserve"> Poznámky pod čarou</w:t>
      </w:r>
    </w:p>
    <w:p w:rsidR="00331CF1" w:rsidRDefault="00331CF1">
      <w:pPr>
        <w:pStyle w:val="PSNumLv3"/>
      </w:pPr>
      <w:proofErr w:type="spellStart"/>
      <w:r>
        <w:t>Virtual</w:t>
      </w:r>
      <w:proofErr w:type="spellEnd"/>
      <w:r>
        <w:t xml:space="preserve"> Dokument</w:t>
      </w:r>
    </w:p>
    <w:p w:rsidR="00331CF1" w:rsidRDefault="00331CF1" w:rsidP="00F95B19">
      <w:pPr>
        <w:pStyle w:val="PSNumLv2"/>
      </w:pPr>
      <w:r>
        <w:t>Blokové (ty se mohou vyskytovat na úrovni 1 a nižší v dokumentu:</w:t>
      </w:r>
    </w:p>
    <w:p w:rsidR="00331CF1" w:rsidRDefault="00331CF1" w:rsidP="000732FD">
      <w:pPr>
        <w:pStyle w:val="PSNumLv3"/>
      </w:pPr>
      <w:r>
        <w:t>Blok Příloha</w:t>
      </w:r>
    </w:p>
    <w:p w:rsidR="00331CF1" w:rsidRDefault="00331CF1" w:rsidP="00386719">
      <w:pPr>
        <w:pStyle w:val="PSNumLv3"/>
      </w:pPr>
      <w:r>
        <w:t>Blok Citace</w:t>
      </w:r>
    </w:p>
    <w:p w:rsidR="00331CF1" w:rsidRDefault="00331CF1" w:rsidP="00386719">
      <w:pPr>
        <w:pStyle w:val="PSNumLv3"/>
      </w:pPr>
      <w:r>
        <w:t>Blok Nález Rozhodnutí</w:t>
      </w:r>
    </w:p>
    <w:p w:rsidR="00331CF1" w:rsidRDefault="00331CF1">
      <w:pPr>
        <w:pStyle w:val="PSNumLv3"/>
      </w:pPr>
      <w:r>
        <w:t>Blok Nález Odůvodnění</w:t>
      </w:r>
    </w:p>
    <w:p w:rsidR="00331CF1" w:rsidRDefault="00331CF1">
      <w:pPr>
        <w:pStyle w:val="PSNumLv3"/>
      </w:pPr>
      <w:r>
        <w:t>Blok Přechodné ustanovení</w:t>
      </w:r>
    </w:p>
    <w:p w:rsidR="00331CF1" w:rsidRDefault="00331CF1" w:rsidP="00F95B19">
      <w:pPr>
        <w:pStyle w:val="PSNumLv2"/>
      </w:pPr>
      <w:r w:rsidRPr="5753709D">
        <w:lastRenderedPageBreak/>
        <w:t>Pravidla logického značkování entit uvnitř fragmentů</w:t>
      </w:r>
    </w:p>
    <w:p w:rsidR="00331CF1" w:rsidRDefault="00331CF1" w:rsidP="000732FD">
      <w:pPr>
        <w:pStyle w:val="PSNumLv3"/>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386719">
      <w:pPr>
        <w:pStyle w:val="PSNumLv3"/>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386719">
      <w:pPr>
        <w:pStyle w:val="PSNumLv3"/>
      </w:pPr>
      <w:r w:rsidRPr="00EA7BD9">
        <w:t xml:space="preserve">Povolenými entitami </w:t>
      </w:r>
      <w:r>
        <w:t xml:space="preserve">pro digitalizaci </w:t>
      </w:r>
      <w:r w:rsidRPr="00EA7BD9">
        <w:t>jsou: </w:t>
      </w:r>
    </w:p>
    <w:p w:rsidR="00331CF1" w:rsidRPr="00290EF0" w:rsidRDefault="00331CF1" w:rsidP="00F95B19">
      <w:pPr>
        <w:pStyle w:val="PSNumLv4"/>
      </w:pPr>
      <w:r w:rsidRPr="00290EF0">
        <w:t>hypertextový odkaz (HTML syntaxe, eventuálně jiné URI (RFC 6570));</w:t>
      </w:r>
    </w:p>
    <w:p w:rsidR="00331CF1" w:rsidRPr="00290EF0" w:rsidRDefault="00331CF1" w:rsidP="00F95B1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pPr>
      <w:r w:rsidRPr="00290EF0">
        <w:t>inline tabulky;</w:t>
      </w:r>
    </w:p>
    <w:p w:rsidR="00331CF1" w:rsidRPr="00290EF0" w:rsidRDefault="00331CF1" w:rsidP="00F95B19">
      <w:pPr>
        <w:pStyle w:val="PSNumLv4"/>
      </w:pPr>
      <w:r w:rsidRPr="00290EF0">
        <w:t>inline vzorce;</w:t>
      </w:r>
    </w:p>
    <w:p w:rsidR="00331CF1" w:rsidRDefault="00331CF1" w:rsidP="000732FD">
      <w:pPr>
        <w:pStyle w:val="PSNumLv3"/>
      </w:pPr>
      <w:r>
        <w:t xml:space="preserve">Logické vyznačování jazykových entit ve smyslu </w:t>
      </w:r>
      <w:proofErr w:type="spellStart"/>
      <w:r>
        <w:t>odkazovatelných</w:t>
      </w:r>
      <w:proofErr w:type="spellEnd"/>
      <w:r>
        <w:t xml:space="preserve"> částí podle LPV (věta, souvětí, části vět podle středníků apod.) nebude v rámci digitalizace prováděno (byť v rámci e-Legislativy může být používáno).</w:t>
      </w:r>
    </w:p>
    <w:p w:rsidR="00331CF1" w:rsidRDefault="00331CF1" w:rsidP="00386719">
      <w:pPr>
        <w:pStyle w:val="PSNumLv3"/>
      </w:pPr>
      <w:r>
        <w:t xml:space="preserve">Odkazy na logické entity uvnitř fragmentů (2. věta; souvětí za středníkem apod. budou směřovat na příslušný fragment.) V některých případech, konkrétně u definiční vazby </w:t>
      </w:r>
      <w:proofErr w:type="spellStart"/>
      <w:r>
        <w:t>CzechVoc</w:t>
      </w:r>
      <w:proofErr w:type="spellEnd"/>
      <w:r>
        <w:t xml:space="preserve"> mohou vazby příslušnou část fragmentu citovat v rámci své datové struktury.</w:t>
      </w:r>
    </w:p>
    <w:p w:rsidR="000F5859" w:rsidRDefault="00331CF1" w:rsidP="00386719">
      <w:pPr>
        <w:pStyle w:val="PSNumLv3"/>
      </w:pPr>
      <w:r>
        <w:t xml:space="preserve">Tabulky obecně mohou obsahovat kterýkoli HTML strukturální tabulkový </w:t>
      </w:r>
      <w:proofErr w:type="spellStart"/>
      <w:r>
        <w:t>tag</w:t>
      </w:r>
      <w:proofErr w:type="spellEnd"/>
      <w:r>
        <w:t xml:space="preserve">, včetně „TABLE“, „TH“, „TD“ a jeho atribut (včetně </w:t>
      </w:r>
      <w:proofErr w:type="spellStart"/>
      <w:r>
        <w:t>rowspan</w:t>
      </w:r>
      <w:proofErr w:type="spellEnd"/>
      <w:r>
        <w:t xml:space="preserve"> a </w:t>
      </w:r>
      <w:proofErr w:type="spellStart"/>
      <w:r>
        <w:t>colspan</w:t>
      </w:r>
      <w:proofErr w:type="spellEnd"/>
      <w:r>
        <w:t>),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pPr>
      <w:r>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0732FD">
      <w:pPr>
        <w:pStyle w:val="PSNumLv3"/>
      </w:pPr>
      <w:r>
        <w:t>Obecně platí, že se používá syntaxe HTML.</w:t>
      </w:r>
    </w:p>
    <w:p w:rsidR="00331CF1" w:rsidRPr="002D2E8E" w:rsidRDefault="00331CF1" w:rsidP="000732FD">
      <w:pPr>
        <w:pStyle w:val="PSNumLv3"/>
      </w:pPr>
      <w:r w:rsidRPr="002D2E8E">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rPr>
          <w:noProof/>
        </w:rPr>
      </w:pPr>
      <w:bookmarkStart w:id="102" w:name="_Toc532498416"/>
      <w:bookmarkStart w:id="103" w:name="_Toc533141290"/>
      <w:bookmarkStart w:id="104" w:name="_Toc533278606"/>
      <w:bookmarkStart w:id="105" w:name="_Toc4598215"/>
      <w:r w:rsidRPr="5753709D">
        <w:t>Tvorba odkazů</w:t>
      </w:r>
      <w:bookmarkEnd w:id="102"/>
      <w:bookmarkEnd w:id="103"/>
      <w:bookmarkEnd w:id="104"/>
      <w:bookmarkEnd w:id="105"/>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lastRenderedPageBreak/>
        <w:t xml:space="preserve">Z technického hlediska dělíme odkazy ve fragmentech </w:t>
      </w:r>
      <w:proofErr w:type="gramStart"/>
      <w:r w:rsidRPr="0068496D">
        <w:t>na</w:t>
      </w:r>
      <w:proofErr w:type="gramEnd"/>
    </w:p>
    <w:p w:rsidR="00331CF1" w:rsidRPr="00114438" w:rsidRDefault="00331CF1" w:rsidP="000732FD">
      <w:pPr>
        <w:pStyle w:val="PSNumLv3"/>
      </w:pPr>
      <w:r w:rsidRPr="00114438">
        <w:t>interní odkaz (odkaz na ustanovení v rámci stejného předpisu),</w:t>
      </w:r>
    </w:p>
    <w:p w:rsidR="00331CF1" w:rsidRPr="00114438" w:rsidRDefault="00331CF1" w:rsidP="00386719">
      <w:pPr>
        <w:pStyle w:val="PSNumLv3"/>
      </w:pPr>
      <w:r w:rsidRPr="00114438">
        <w:t>interní odkaz na poznámku pod čarou (rámci stejného předpisu),</w:t>
      </w:r>
    </w:p>
    <w:p w:rsidR="00331CF1" w:rsidRPr="00114438" w:rsidRDefault="00331CF1" w:rsidP="00386719">
      <w:pPr>
        <w:pStyle w:val="PSNumLv3"/>
      </w:pPr>
      <w:r w:rsidRPr="00114438">
        <w:t>externí odkaz na jiný celý předpis (také z jiné sbírky),</w:t>
      </w:r>
    </w:p>
    <w:p w:rsidR="00331CF1" w:rsidRPr="00114438" w:rsidRDefault="00331CF1">
      <w:pPr>
        <w:pStyle w:val="PSNumLv3"/>
      </w:pPr>
      <w:r w:rsidRPr="00114438">
        <w:t>externí odkaz na část jiného předpisu (také z jiné sbírky),</w:t>
      </w:r>
    </w:p>
    <w:p w:rsidR="00331CF1" w:rsidRPr="00114438" w:rsidRDefault="00331CF1">
      <w:pPr>
        <w:pStyle w:val="PSNumLv3"/>
      </w:pPr>
      <w:r w:rsidRPr="00114438">
        <w:t>externí odkaz do webu,</w:t>
      </w:r>
    </w:p>
    <w:p w:rsidR="00331CF1" w:rsidRDefault="00331CF1">
      <w:pPr>
        <w:pStyle w:val="PSNumLv3"/>
      </w:pPr>
      <w:r w:rsidRPr="00114438">
        <w:t>odkaz na souborovou přílohu.</w:t>
      </w:r>
    </w:p>
    <w:p w:rsidR="00331CF1" w:rsidRPr="00AC378E" w:rsidRDefault="00331CF1" w:rsidP="00F95B19">
      <w:pPr>
        <w:pStyle w:val="PSNumLv2"/>
      </w:pPr>
      <w:r>
        <w:t xml:space="preserve">Druhem odkazu je také odkaz na pojem tezauru </w:t>
      </w:r>
      <w:proofErr w:type="spellStart"/>
      <w:r>
        <w:t>CzechVoc</w:t>
      </w:r>
      <w:proofErr w:type="spellEnd"/>
      <w:r>
        <w:t xml:space="preserve">, který však bude technicky realizován odlišně, nikoliv datově staticky odkazy v textu fragmentů, ale tzv., vazbami výskytu v rámci datových struktur </w:t>
      </w:r>
      <w:proofErr w:type="spellStart"/>
      <w:r>
        <w:t>CzechVoc</w:t>
      </w:r>
      <w:proofErr w:type="spellEnd"/>
      <w:r>
        <w:t>.</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0732FD">
      <w:pPr>
        <w:pStyle w:val="PSNumLv3"/>
      </w:pPr>
      <w:r>
        <w:t>Odkazy a linky na tyto dokumenty budou, ale jen když je cílový dokument v DB. Typ vazby NENÍ prováděcí. Je to vazba „Související dokument“.</w:t>
      </w:r>
    </w:p>
    <w:p w:rsidR="00C06D2F" w:rsidRPr="00C06D2F" w:rsidRDefault="00C06D2F" w:rsidP="00F95B19">
      <w:pPr>
        <w:pStyle w:val="PSNumLv4"/>
        <w:rPr>
          <w:rFonts w:cs="Segoe UI"/>
          <w:szCs w:val="21"/>
        </w:rPr>
      </w:pPr>
      <w:r>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lastRenderedPageBreak/>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0732FD">
      <w:pPr>
        <w:pStyle w:val="PSNumLv3"/>
      </w:pPr>
      <w:r w:rsidRPr="014AA2AE">
        <w:t xml:space="preserve">uvnitř předpisu </w:t>
      </w:r>
    </w:p>
    <w:p w:rsidR="00331CF1" w:rsidRDefault="00331CF1" w:rsidP="00F95B19">
      <w:pPr>
        <w:pStyle w:val="PSNumLv4"/>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w:t>
      </w:r>
      <w:proofErr w:type="spellStart"/>
      <w:r w:rsidRPr="00652CF0">
        <w:t>linknote</w:t>
      </w:r>
      <w:proofErr w:type="spellEnd"/>
      <w:r w:rsidRPr="00652CF0">
        <w:t>", atribut "data-</w:t>
      </w:r>
      <w:proofErr w:type="spellStart"/>
      <w:r w:rsidRPr="00652CF0">
        <w:t>noteid</w:t>
      </w:r>
      <w:proofErr w:type="spellEnd"/>
      <w:r w:rsidRPr="00652CF0">
        <w:t xml:space="preserve">" = </w:t>
      </w:r>
      <w:proofErr w:type="spellStart"/>
      <w:r w:rsidRPr="00652CF0">
        <w:t>baseID</w:t>
      </w:r>
      <w:proofErr w:type="spellEnd"/>
      <w:r w:rsidRPr="00652CF0">
        <w:t xml:space="preserve"> cílového fragmentu</w:t>
      </w:r>
      <w:r w:rsidRPr="014AA2AE">
        <w:t xml:space="preserve">) </w:t>
      </w:r>
    </w:p>
    <w:p w:rsidR="00331CF1" w:rsidRPr="003F5B9A" w:rsidRDefault="00331CF1" w:rsidP="00F95B19">
      <w:pPr>
        <w:pStyle w:val="PSNumLv4"/>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proofErr w:type="spellStart"/>
      <w:r w:rsidRPr="014AA2AE">
        <w:t>linkfrag</w:t>
      </w:r>
      <w:proofErr w:type="spellEnd"/>
      <w:r w:rsidRPr="74CD175B">
        <w:t>“</w:t>
      </w:r>
      <w:r w:rsidRPr="014AA2AE">
        <w:t xml:space="preserve">, atribut </w:t>
      </w:r>
      <w:r w:rsidRPr="74CD175B">
        <w:t>„</w:t>
      </w:r>
      <w:r w:rsidRPr="014AA2AE">
        <w:t>data-</w:t>
      </w:r>
      <w:proofErr w:type="spellStart"/>
      <w:r w:rsidRPr="014AA2AE">
        <w:t>fragid</w:t>
      </w:r>
      <w:proofErr w:type="spellEnd"/>
      <w:r w:rsidRPr="74CD175B">
        <w:t>“</w:t>
      </w:r>
      <w:r w:rsidRPr="014AA2AE">
        <w:t xml:space="preserve"> = </w:t>
      </w:r>
      <w:proofErr w:type="spellStart"/>
      <w:r>
        <w:t>baseID</w:t>
      </w:r>
      <w:proofErr w:type="spellEnd"/>
      <w:r w:rsidRPr="014AA2AE">
        <w:t xml:space="preserve"> cílového fragmentu </w:t>
      </w:r>
      <w:r>
        <w:t>(</w:t>
      </w:r>
      <w:r w:rsidRPr="003F5B9A">
        <w:rPr>
          <w:color w:val="000000"/>
        </w:rPr>
        <w:t xml:space="preserve">Odkazy na fragmenty mají vždy parametr </w:t>
      </w:r>
      <w:r>
        <w:rPr>
          <w:color w:val="000000"/>
        </w:rPr>
        <w:t>„data-</w:t>
      </w:r>
      <w:proofErr w:type="spellStart"/>
      <w:r>
        <w:rPr>
          <w:color w:val="000000"/>
        </w:rPr>
        <w:t>fragid</w:t>
      </w:r>
      <w:proofErr w:type="spellEnd"/>
      <w:r>
        <w:rPr>
          <w:color w:val="000000"/>
        </w:rPr>
        <w:t xml:space="preserve">“ obsahující </w:t>
      </w:r>
      <w:r w:rsidRPr="003F5B9A">
        <w:rPr>
          <w:color w:val="000000"/>
        </w:rPr>
        <w:t xml:space="preserve">identifikátor </w:t>
      </w:r>
      <w:proofErr w:type="spellStart"/>
      <w:r w:rsidRPr="003F5B9A">
        <w:rPr>
          <w:color w:val="000000"/>
        </w:rPr>
        <w:t>BaseID</w:t>
      </w:r>
      <w:proofErr w:type="spellEnd"/>
      <w:r w:rsidRPr="003F5B9A">
        <w:rPr>
          <w:color w:val="000000"/>
        </w:rPr>
        <w:t>, ted</w:t>
      </w:r>
      <w:r>
        <w:rPr>
          <w:color w:val="000000"/>
        </w:rPr>
        <w:t>y</w:t>
      </w:r>
      <w:r w:rsidRPr="003F5B9A">
        <w:rPr>
          <w:color w:val="000000"/>
        </w:rPr>
        <w:t xml:space="preserve"> ID vyhlášeného fragmentu. Toto </w:t>
      </w:r>
      <w:proofErr w:type="spellStart"/>
      <w:r w:rsidRPr="003F5B9A">
        <w:rPr>
          <w:color w:val="000000"/>
        </w:rPr>
        <w:t>BaseID</w:t>
      </w:r>
      <w:proofErr w:type="spellEnd"/>
      <w:r w:rsidRPr="003F5B9A">
        <w:rPr>
          <w:color w:val="000000"/>
        </w:rPr>
        <w:t xml:space="preserve">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31CF1" w:rsidRDefault="00331CF1" w:rsidP="000732FD">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proofErr w:type="spellStart"/>
      <w:r w:rsidRPr="014AA2AE">
        <w:t>linkrule</w:t>
      </w:r>
      <w:proofErr w:type="spellEnd"/>
      <w:r>
        <w:t>“</w:t>
      </w:r>
      <w:r w:rsidRPr="014AA2AE">
        <w:t xml:space="preserve">, atribut </w:t>
      </w:r>
      <w:r>
        <w:t>„</w:t>
      </w:r>
      <w:r w:rsidRPr="014AA2AE">
        <w:t>data-</w:t>
      </w:r>
      <w:proofErr w:type="spellStart"/>
      <w:r w:rsidRPr="014AA2AE">
        <w:t>ruleid</w:t>
      </w:r>
      <w:proofErr w:type="spellEnd"/>
      <w:r>
        <w:t>“</w:t>
      </w:r>
      <w:r w:rsidRPr="014AA2AE">
        <w:t xml:space="preserve"> = id cílového předpisu, atribut </w:t>
      </w:r>
      <w:r>
        <w:t>„</w:t>
      </w:r>
      <w:r w:rsidRPr="014AA2AE">
        <w:t>data-</w:t>
      </w:r>
      <w:proofErr w:type="spellStart"/>
      <w:r w:rsidRPr="014AA2AE">
        <w:t>typeid</w:t>
      </w:r>
      <w:proofErr w:type="spellEnd"/>
      <w:r>
        <w:t>“</w:t>
      </w:r>
      <w:r w:rsidRPr="014AA2AE">
        <w:t xml:space="preserve"> = hodnota z číselníku </w:t>
      </w:r>
      <w:proofErr w:type="spellStart"/>
      <w:r w:rsidRPr="014AA2AE">
        <w:t>LinkTypeId</w:t>
      </w:r>
      <w:proofErr w:type="spellEnd"/>
      <w:r w:rsidRPr="014AA2AE">
        <w:t xml:space="preserve"> )</w:t>
      </w:r>
    </w:p>
    <w:p w:rsidR="00331CF1" w:rsidRDefault="00331CF1" w:rsidP="00F95B19">
      <w:pPr>
        <w:pStyle w:val="PSNumLv4"/>
      </w:pPr>
      <w:r w:rsidRPr="014AA2AE">
        <w:t>reference (implicitní typ)</w:t>
      </w:r>
    </w:p>
    <w:p w:rsidR="00331CF1" w:rsidRDefault="00331CF1" w:rsidP="00F95B19">
      <w:pPr>
        <w:pStyle w:val="PSNumLv4"/>
      </w:pPr>
      <w:r w:rsidRPr="014AA2AE">
        <w:t>provádí předpis</w:t>
      </w:r>
    </w:p>
    <w:p w:rsidR="00331CF1" w:rsidRDefault="00331CF1" w:rsidP="00F95B19">
      <w:pPr>
        <w:pStyle w:val="PSNumLv4"/>
      </w:pPr>
      <w:r w:rsidRPr="014AA2AE">
        <w:t>je nálezem k předpisu</w:t>
      </w:r>
    </w:p>
    <w:p w:rsidR="00331CF1" w:rsidRDefault="00331CF1" w:rsidP="00F95B19">
      <w:pPr>
        <w:pStyle w:val="PSNumLv4"/>
      </w:pPr>
      <w:r w:rsidRPr="014AA2AE">
        <w:t>ve znění</w:t>
      </w:r>
    </w:p>
    <w:p w:rsidR="00331CF1" w:rsidRDefault="00331CF1" w:rsidP="00F95B19">
      <w:pPr>
        <w:pStyle w:val="PSNumLv4"/>
      </w:pPr>
      <w:r w:rsidRPr="014AA2AE">
        <w:t>cíl novely</w:t>
      </w:r>
    </w:p>
    <w:p w:rsidR="00331CF1" w:rsidRDefault="00331CF1" w:rsidP="000732FD">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proofErr w:type="spellStart"/>
      <w:r w:rsidRPr="014AA2AE">
        <w:t>linkpart</w:t>
      </w:r>
      <w:proofErr w:type="spellEnd"/>
      <w:r>
        <w:t>“</w:t>
      </w:r>
      <w:r w:rsidRPr="014AA2AE">
        <w:t xml:space="preserve">, atribut </w:t>
      </w:r>
      <w:r>
        <w:t>„</w:t>
      </w:r>
      <w:r w:rsidRPr="014AA2AE">
        <w:t>data-</w:t>
      </w:r>
      <w:proofErr w:type="spellStart"/>
      <w:r w:rsidRPr="014AA2AE">
        <w:t>partid</w:t>
      </w:r>
      <w:proofErr w:type="spellEnd"/>
      <w:r>
        <w:t>“</w:t>
      </w:r>
      <w:r w:rsidRPr="014AA2AE">
        <w:t xml:space="preserve"> = </w:t>
      </w:r>
      <w:proofErr w:type="spellStart"/>
      <w:r>
        <w:t>baseID</w:t>
      </w:r>
      <w:proofErr w:type="spellEnd"/>
      <w:r w:rsidRPr="014AA2AE">
        <w:t xml:space="preserve"> cílového fragmentu, atribut </w:t>
      </w:r>
      <w:r>
        <w:t>„</w:t>
      </w:r>
      <w:r w:rsidRPr="014AA2AE">
        <w:t>data-</w:t>
      </w:r>
      <w:proofErr w:type="spellStart"/>
      <w:r w:rsidRPr="014AA2AE">
        <w:t>typeid</w:t>
      </w:r>
      <w:proofErr w:type="spellEnd"/>
      <w:r>
        <w:t>“</w:t>
      </w:r>
      <w:r w:rsidRPr="014AA2AE">
        <w:t xml:space="preserve"> = hodnota z číselníku </w:t>
      </w:r>
      <w:proofErr w:type="spellStart"/>
      <w:r w:rsidRPr="014AA2AE">
        <w:t>LinkTypeId</w:t>
      </w:r>
      <w:proofErr w:type="spellEnd"/>
      <w:r w:rsidRPr="014AA2AE">
        <w:t xml:space="preserve">) </w:t>
      </w:r>
    </w:p>
    <w:p w:rsidR="00331CF1" w:rsidRDefault="00331CF1" w:rsidP="00F95B19">
      <w:pPr>
        <w:pStyle w:val="PSNumLv4"/>
      </w:pPr>
      <w:r w:rsidRPr="014AA2AE">
        <w:t>reference (implicitní typ)</w:t>
      </w:r>
    </w:p>
    <w:p w:rsidR="00331CF1" w:rsidRDefault="00331CF1" w:rsidP="00F95B19">
      <w:pPr>
        <w:pStyle w:val="PSNumLv4"/>
      </w:pPr>
      <w:r w:rsidRPr="014AA2AE">
        <w:t>provádí část jiného předpisu</w:t>
      </w:r>
    </w:p>
    <w:p w:rsidR="00331CF1" w:rsidRDefault="00331CF1" w:rsidP="00F95B19">
      <w:pPr>
        <w:pStyle w:val="PSNumLv4"/>
      </w:pPr>
      <w:r w:rsidRPr="014AA2AE">
        <w:t>nalézá část jiného předpisu</w:t>
      </w:r>
    </w:p>
    <w:p w:rsidR="00331CF1" w:rsidRDefault="00331CF1" w:rsidP="000732FD">
      <w:pPr>
        <w:pStyle w:val="PSNumLv3"/>
      </w:pPr>
      <w:r w:rsidRPr="014AA2AE">
        <w:t>na obecné URL</w:t>
      </w:r>
    </w:p>
    <w:p w:rsidR="00331CF1" w:rsidRDefault="00331CF1" w:rsidP="00F95B19">
      <w:pPr>
        <w:pStyle w:val="PSNumLv4"/>
      </w:pPr>
      <w:r w:rsidRPr="014AA2AE">
        <w:rPr>
          <w:b/>
          <w:bCs/>
        </w:rPr>
        <w:lastRenderedPageBreak/>
        <w:t>na soubor</w:t>
      </w:r>
      <w:r w:rsidRPr="014AA2AE">
        <w:t xml:space="preserve"> (odkaz na souborovou přílohu: atribut </w:t>
      </w:r>
      <w:r>
        <w:t>„</w:t>
      </w:r>
      <w:r w:rsidRPr="014AA2AE">
        <w:t>class</w:t>
      </w:r>
      <w:r>
        <w:t>“</w:t>
      </w:r>
      <w:r w:rsidRPr="014AA2AE">
        <w:t xml:space="preserve"> = </w:t>
      </w:r>
      <w:r>
        <w:t>„</w:t>
      </w:r>
      <w:proofErr w:type="spellStart"/>
      <w:r w:rsidRPr="014AA2AE">
        <w:t>linkfile</w:t>
      </w:r>
      <w:proofErr w:type="spellEnd"/>
      <w:r>
        <w:t>“</w:t>
      </w:r>
      <w:r w:rsidRPr="014AA2AE">
        <w:t xml:space="preserve">, atribut </w:t>
      </w:r>
      <w:r>
        <w:t>„</w:t>
      </w:r>
      <w:proofErr w:type="spellStart"/>
      <w:r w:rsidRPr="014AA2AE">
        <w:t>href</w:t>
      </w:r>
      <w:proofErr w:type="spellEnd"/>
      <w:r>
        <w:t>“</w:t>
      </w:r>
      <w:r w:rsidRPr="014AA2AE">
        <w:t xml:space="preserve"> = </w:t>
      </w:r>
      <w:proofErr w:type="spellStart"/>
      <w:r w:rsidRPr="014AA2AE">
        <w:t>url</w:t>
      </w:r>
      <w:proofErr w:type="spellEnd"/>
      <w:r w:rsidRPr="014AA2AE">
        <w:t xml:space="preserve"> na soubor, atribut </w:t>
      </w:r>
      <w:r>
        <w:t>„</w:t>
      </w:r>
      <w:proofErr w:type="spellStart"/>
      <w:r w:rsidRPr="014AA2AE">
        <w:t>title</w:t>
      </w:r>
      <w:proofErr w:type="spellEnd"/>
      <w:r>
        <w:t>“</w:t>
      </w:r>
      <w:r w:rsidRPr="014AA2AE">
        <w:t xml:space="preserve"> = titulek;  pokud existuje náhledový obrázek k souborové příloze, je </w:t>
      </w:r>
      <w:proofErr w:type="spellStart"/>
      <w:r w:rsidRPr="014AA2AE">
        <w:t>unitř</w:t>
      </w:r>
      <w:proofErr w:type="spellEnd"/>
      <w:r w:rsidRPr="014AA2AE">
        <w:t xml:space="preserve"> tohoto </w:t>
      </w:r>
      <w:r>
        <w:t>„</w:t>
      </w:r>
      <w:r w:rsidRPr="014AA2AE">
        <w:t>a</w:t>
      </w:r>
      <w:r>
        <w:t>“</w:t>
      </w:r>
      <w:r w:rsidRPr="014AA2AE">
        <w:t xml:space="preserve"> elementu ještě </w:t>
      </w:r>
      <w:r>
        <w:t>„</w:t>
      </w:r>
      <w:proofErr w:type="spellStart"/>
      <w:r w:rsidRPr="014AA2AE">
        <w:t>img</w:t>
      </w:r>
      <w:proofErr w:type="spellEnd"/>
      <w:r>
        <w:t>“</w:t>
      </w:r>
      <w:r w:rsidRPr="014AA2AE">
        <w:t xml:space="preserve"> element s </w:t>
      </w:r>
      <w:r>
        <w:t>„</w:t>
      </w:r>
      <w:proofErr w:type="spellStart"/>
      <w:r w:rsidRPr="014AA2AE">
        <w:t>src</w:t>
      </w:r>
      <w:proofErr w:type="spellEnd"/>
      <w:r>
        <w:t>“</w:t>
      </w:r>
      <w:r w:rsidRPr="014AA2AE">
        <w:t xml:space="preserve"> atributem jako </w:t>
      </w:r>
      <w:proofErr w:type="spellStart"/>
      <w:r w:rsidRPr="014AA2AE">
        <w:t>url</w:t>
      </w:r>
      <w:proofErr w:type="spellEnd"/>
      <w:r w:rsidRPr="014AA2AE">
        <w:t xml:space="preserve"> na náhledový obrázek) </w:t>
      </w:r>
    </w:p>
    <w:p w:rsidR="00331CF1" w:rsidRDefault="00331CF1" w:rsidP="00F95B19">
      <w:pPr>
        <w:pStyle w:val="PSNumLv4"/>
      </w:pPr>
      <w:r w:rsidRPr="014AA2AE">
        <w:rPr>
          <w:b/>
          <w:bCs/>
        </w:rPr>
        <w:t>na obrázek (</w:t>
      </w:r>
      <w:r w:rsidRPr="014AA2AE">
        <w:t xml:space="preserve">odkaz na obrázek je v elementu </w:t>
      </w:r>
      <w:r>
        <w:t>„</w:t>
      </w:r>
      <w:proofErr w:type="spellStart"/>
      <w:r w:rsidRPr="014AA2AE">
        <w:t>img</w:t>
      </w:r>
      <w:proofErr w:type="spellEnd"/>
      <w:r>
        <w:t>“</w:t>
      </w:r>
      <w:r w:rsidRPr="014AA2AE">
        <w:t xml:space="preserve"> kde atribut </w:t>
      </w:r>
      <w:r>
        <w:t>„</w:t>
      </w:r>
      <w:proofErr w:type="spellStart"/>
      <w:r w:rsidRPr="014AA2AE">
        <w:t>src</w:t>
      </w:r>
      <w:proofErr w:type="spellEnd"/>
      <w:r>
        <w:t>“</w:t>
      </w:r>
      <w:r w:rsidRPr="014AA2AE">
        <w:t xml:space="preserve"> je </w:t>
      </w:r>
      <w:proofErr w:type="spellStart"/>
      <w:r w:rsidRPr="014AA2AE">
        <w:t>url</w:t>
      </w:r>
      <w:proofErr w:type="spellEnd"/>
      <w:r w:rsidRPr="014AA2AE">
        <w:t xml:space="preserve">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0732FD">
      <w:pPr>
        <w:pStyle w:val="PSNumLv3"/>
      </w:pPr>
      <w:r w:rsidRPr="00500DD8">
        <w:t xml:space="preserve">§ 39 až 57 zákona o zaměstnanosti </w:t>
      </w:r>
    </w:p>
    <w:p w:rsidR="00331CF1" w:rsidRPr="00C15289" w:rsidRDefault="00331CF1" w:rsidP="00F95B19">
      <w:pPr>
        <w:pStyle w:val="PSNumLv4"/>
      </w:pPr>
      <w:r w:rsidRPr="323EB375">
        <w:t>„</w:t>
      </w:r>
      <w:r w:rsidRPr="00C15289">
        <w:t>§ 39 až 57</w:t>
      </w:r>
      <w:r w:rsidRPr="323EB375">
        <w:t>“</w:t>
      </w:r>
      <w:r w:rsidRPr="00C15289">
        <w:t xml:space="preserve"> je odkaz</w:t>
      </w:r>
      <w:r w:rsidRPr="323EB375">
        <w:t>,</w:t>
      </w:r>
      <w:r w:rsidRPr="00C15289">
        <w:t xml:space="preserve"> který má rozsah </w:t>
      </w:r>
      <w:proofErr w:type="spellStart"/>
      <w:r>
        <w:t>b</w:t>
      </w:r>
      <w:r w:rsidRPr="00C15289">
        <w:t>aseID</w:t>
      </w:r>
      <w:proofErr w:type="spellEnd"/>
      <w:r w:rsidRPr="323EB375">
        <w:t> </w:t>
      </w:r>
      <w:r w:rsidRPr="00C15289">
        <w:t>§39-</w:t>
      </w:r>
      <w:r>
        <w:t>baseID</w:t>
      </w:r>
      <w:r w:rsidRPr="323EB375">
        <w:t> </w:t>
      </w:r>
      <w:r w:rsidRPr="00C15289">
        <w:t xml:space="preserve">§57 </w:t>
      </w:r>
    </w:p>
    <w:p w:rsidR="00331CF1" w:rsidRPr="00C15289" w:rsidRDefault="00331CF1" w:rsidP="00F95B19">
      <w:pPr>
        <w:pStyle w:val="PSNumLv4"/>
      </w:pPr>
      <w:r w:rsidRPr="73D6A191">
        <w:t>„</w:t>
      </w:r>
      <w:r w:rsidRPr="00C15289">
        <w:t>o zaměstnanosti</w:t>
      </w:r>
      <w:r w:rsidRPr="73D6A191">
        <w:t>“</w:t>
      </w:r>
      <w:r w:rsidRPr="00C15289">
        <w:t xml:space="preserve"> je odkaz na </w:t>
      </w:r>
      <w:proofErr w:type="spellStart"/>
      <w:r>
        <w:t>ruleID</w:t>
      </w:r>
      <w:proofErr w:type="spellEnd"/>
      <w:r w:rsidRPr="00C15289">
        <w:t xml:space="preserve"> (pokud není označení sbírkovým číslem)</w:t>
      </w:r>
    </w:p>
    <w:p w:rsidR="00331CF1" w:rsidRPr="00500DD8" w:rsidRDefault="00331CF1" w:rsidP="000732FD">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pPr>
      <w:r>
        <w:t>Odkaz</w:t>
      </w:r>
      <w:r w:rsidRPr="00500DD8">
        <w:t xml:space="preserve">uje se ustanovení tedy </w:t>
      </w:r>
      <w:proofErr w:type="spellStart"/>
      <w:r w:rsidRPr="00500DD8">
        <w:t>BaseID</w:t>
      </w:r>
      <w:proofErr w:type="spellEnd"/>
      <w:r w:rsidRPr="00500DD8">
        <w:t xml:space="preserve"> „§ 8“ </w:t>
      </w:r>
    </w:p>
    <w:p w:rsidR="00331CF1" w:rsidRPr="00500DD8" w:rsidRDefault="00331CF1" w:rsidP="00F95B19">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0732FD">
      <w:pPr>
        <w:pStyle w:val="PSNumLv3"/>
      </w:pPr>
      <w:r w:rsidRPr="00500DD8">
        <w:t>§ 69 odst. 1 písm. b) a h) zákona č. 258/2000 Sb., ve znění zákona č. 274/2003 Sb.</w:t>
      </w:r>
    </w:p>
    <w:p w:rsidR="00331CF1" w:rsidRPr="00500DD8" w:rsidRDefault="00331CF1" w:rsidP="00F95B19">
      <w:pPr>
        <w:pStyle w:val="PSNumLv4"/>
      </w:pPr>
      <w:r>
        <w:t>Odkaz</w:t>
      </w:r>
      <w:r w:rsidRPr="00500DD8">
        <w:t xml:space="preserve">uje se „§ 69 odst. 1 písm. b)“ na </w:t>
      </w:r>
      <w:proofErr w:type="spellStart"/>
      <w:r w:rsidRPr="00500DD8">
        <w:t>baseID</w:t>
      </w:r>
      <w:proofErr w:type="spellEnd"/>
      <w:r w:rsidRPr="00500DD8">
        <w:t xml:space="preserve"> písmena b)</w:t>
      </w:r>
    </w:p>
    <w:p w:rsidR="00331CF1" w:rsidRPr="00500DD8" w:rsidRDefault="00331CF1" w:rsidP="00F95B19">
      <w:pPr>
        <w:pStyle w:val="PSNumLv4"/>
      </w:pPr>
      <w:r>
        <w:t>Odkaz</w:t>
      </w:r>
      <w:r w:rsidRPr="00500DD8">
        <w:t xml:space="preserve">uje se „h)“ na </w:t>
      </w:r>
      <w:proofErr w:type="spellStart"/>
      <w:r>
        <w:t>baseID</w:t>
      </w:r>
      <w:proofErr w:type="spellEnd"/>
      <w:r>
        <w:t xml:space="preserve"> </w:t>
      </w:r>
      <w:r w:rsidRPr="00500DD8">
        <w:t>písmen</w:t>
      </w:r>
      <w:r>
        <w:t>e</w:t>
      </w:r>
      <w:r w:rsidRPr="00500DD8">
        <w:t xml:space="preserve"> h)</w:t>
      </w:r>
    </w:p>
    <w:p w:rsidR="00331CF1" w:rsidRPr="00500DD8" w:rsidRDefault="00331CF1" w:rsidP="00F95B19">
      <w:pPr>
        <w:pStyle w:val="PSNumLv4"/>
      </w:pPr>
      <w:r>
        <w:t>Odkaz</w:t>
      </w:r>
      <w:r w:rsidRPr="00500DD8">
        <w:t xml:space="preserve">uje se „č. 258/2000 Sb.“ na </w:t>
      </w:r>
      <w:proofErr w:type="spellStart"/>
      <w:r>
        <w:t>ruleID</w:t>
      </w:r>
      <w:proofErr w:type="spellEnd"/>
    </w:p>
    <w:p w:rsidR="00331CF1" w:rsidRPr="00500DD8" w:rsidRDefault="00331CF1" w:rsidP="00F95B19">
      <w:pPr>
        <w:pStyle w:val="PSNumLv4"/>
      </w:pPr>
      <w:r>
        <w:t>Odkaz</w:t>
      </w:r>
      <w:r w:rsidRPr="00500DD8">
        <w:t xml:space="preserve">uje se „č. 274/2003 Sb.“ </w:t>
      </w:r>
      <w:r>
        <w:t>n</w:t>
      </w:r>
      <w:r w:rsidRPr="00500DD8">
        <w:t xml:space="preserve">a </w:t>
      </w:r>
      <w:proofErr w:type="spellStart"/>
      <w:r>
        <w:t>ruleID</w:t>
      </w:r>
      <w:proofErr w:type="spellEnd"/>
      <w:r w:rsidRPr="00500DD8">
        <w:t xml:space="preserve"> </w:t>
      </w:r>
    </w:p>
    <w:p w:rsidR="00331CF1" w:rsidRDefault="00331CF1" w:rsidP="00F95B19">
      <w:pPr>
        <w:pStyle w:val="PSNumLv4"/>
      </w:pPr>
      <w:r w:rsidRPr="00500DD8">
        <w:t xml:space="preserve">U všech </w:t>
      </w:r>
      <w:r>
        <w:t>odkaz</w:t>
      </w:r>
      <w:r w:rsidRPr="00500DD8">
        <w:t>ů na ustanovení a předpisy jsou vždy k dispozici</w:t>
      </w:r>
      <w:r w:rsidRPr="61C83B35">
        <w:t xml:space="preserve"> </w:t>
      </w:r>
      <w:proofErr w:type="spellStart"/>
      <w:r w:rsidRPr="00500DD8">
        <w:t>baseID</w:t>
      </w:r>
      <w:proofErr w:type="spellEnd"/>
      <w:r w:rsidRPr="00500DD8">
        <w:t xml:space="preserve"> nebo </w:t>
      </w:r>
      <w:proofErr w:type="spellStart"/>
      <w:r>
        <w:t>ruleID</w:t>
      </w:r>
      <w:proofErr w:type="spellEnd"/>
      <w:r w:rsidRPr="61C83B35">
        <w:t>/</w:t>
      </w:r>
      <w:proofErr w:type="spellStart"/>
      <w:r w:rsidRPr="00500DD8">
        <w:t>DocID</w:t>
      </w:r>
      <w:proofErr w:type="spellEnd"/>
      <w:r w:rsidRPr="00500DD8">
        <w:t xml:space="preserve"> cíle (</w:t>
      </w:r>
      <w:r>
        <w:t>patří do modelu digitalizace</w:t>
      </w:r>
      <w:r w:rsidRPr="61C83B35">
        <w:t>).</w:t>
      </w:r>
    </w:p>
    <w:p w:rsidR="00331CF1" w:rsidRDefault="00331CF1" w:rsidP="000732FD">
      <w:pPr>
        <w:pStyle w:val="PSNumLv3"/>
      </w:pPr>
      <w:r>
        <w:t xml:space="preserve">Odkazy jsou vytvářeny pomocí </w:t>
      </w:r>
      <w:proofErr w:type="spellStart"/>
      <w:r>
        <w:t>html</w:t>
      </w:r>
      <w:proofErr w:type="spellEnd"/>
      <w:r>
        <w:t xml:space="preserve"> "a" elementu: </w:t>
      </w:r>
    </w:p>
    <w:p w:rsidR="00331CF1" w:rsidRDefault="00331CF1" w:rsidP="00F95B19">
      <w:pPr>
        <w:pStyle w:val="PSNumLv4"/>
      </w:pPr>
      <w:r>
        <w:t>odkaz na poznámku: atribut "class" = "</w:t>
      </w:r>
      <w:proofErr w:type="spellStart"/>
      <w:r>
        <w:t>linknote</w:t>
      </w:r>
      <w:proofErr w:type="spellEnd"/>
      <w:r>
        <w:t>", atribut "data-</w:t>
      </w:r>
      <w:proofErr w:type="spellStart"/>
      <w:r>
        <w:t>noteid</w:t>
      </w:r>
      <w:proofErr w:type="spellEnd"/>
      <w:r>
        <w:t xml:space="preserve">" = </w:t>
      </w:r>
      <w:proofErr w:type="spellStart"/>
      <w:r>
        <w:t>baseid</w:t>
      </w:r>
      <w:proofErr w:type="spellEnd"/>
      <w:r>
        <w:t xml:space="preserve"> cílového fragmentu</w:t>
      </w:r>
    </w:p>
    <w:p w:rsidR="00331CF1" w:rsidRDefault="00331CF1" w:rsidP="00F95B19">
      <w:pPr>
        <w:pStyle w:val="PSNumLv4"/>
      </w:pPr>
      <w:r>
        <w:t>odkaz na fragment v témže předpise: atribut "class" = "</w:t>
      </w:r>
      <w:proofErr w:type="spellStart"/>
      <w:r>
        <w:t>linkfrag</w:t>
      </w:r>
      <w:proofErr w:type="spellEnd"/>
      <w:r>
        <w:t>", atribut "data-</w:t>
      </w:r>
      <w:proofErr w:type="spellStart"/>
      <w:r>
        <w:t>fragid</w:t>
      </w:r>
      <w:proofErr w:type="spellEnd"/>
      <w:r>
        <w:t xml:space="preserve">" = </w:t>
      </w:r>
      <w:proofErr w:type="spellStart"/>
      <w:r>
        <w:t>baseid</w:t>
      </w:r>
      <w:proofErr w:type="spellEnd"/>
      <w:r>
        <w:t xml:space="preserve"> cílového fragmentu</w:t>
      </w:r>
    </w:p>
    <w:p w:rsidR="00331CF1" w:rsidRDefault="00331CF1" w:rsidP="00F95B19">
      <w:pPr>
        <w:pStyle w:val="PSNumLv4"/>
      </w:pPr>
      <w:r>
        <w:t>Odkaz na předpis: atribut "class" = "</w:t>
      </w:r>
      <w:proofErr w:type="spellStart"/>
      <w:r>
        <w:t>linkrule</w:t>
      </w:r>
      <w:proofErr w:type="spellEnd"/>
      <w:r>
        <w:t>", atribut "data-</w:t>
      </w:r>
      <w:proofErr w:type="spellStart"/>
      <w:r>
        <w:t>ruleid</w:t>
      </w:r>
      <w:proofErr w:type="spellEnd"/>
      <w:r>
        <w:t>" = id cílového předpisu, atribut "data-</w:t>
      </w:r>
      <w:proofErr w:type="spellStart"/>
      <w:r>
        <w:t>typeid</w:t>
      </w:r>
      <w:proofErr w:type="spellEnd"/>
      <w:r>
        <w:t xml:space="preserve">" = hodnota z číselníku </w:t>
      </w:r>
      <w:proofErr w:type="spellStart"/>
      <w:r>
        <w:t>LinkTypeId</w:t>
      </w:r>
      <w:proofErr w:type="spellEnd"/>
    </w:p>
    <w:p w:rsidR="00331CF1" w:rsidRDefault="00331CF1" w:rsidP="00F95B19">
      <w:pPr>
        <w:pStyle w:val="PSNumLv4"/>
      </w:pPr>
      <w:r>
        <w:t>Odkaz na fragment v jiném předpise: atribut "class" = "</w:t>
      </w:r>
      <w:proofErr w:type="spellStart"/>
      <w:r>
        <w:t>linkpart</w:t>
      </w:r>
      <w:proofErr w:type="spellEnd"/>
      <w:r>
        <w:t>", atribut "data-</w:t>
      </w:r>
      <w:proofErr w:type="spellStart"/>
      <w:r>
        <w:t>partid</w:t>
      </w:r>
      <w:proofErr w:type="spellEnd"/>
      <w:r>
        <w:t xml:space="preserve">" = </w:t>
      </w:r>
      <w:proofErr w:type="spellStart"/>
      <w:r>
        <w:t>baseid</w:t>
      </w:r>
      <w:proofErr w:type="spellEnd"/>
      <w:r>
        <w:t xml:space="preserve"> cílového fragmentu, atribut "data-</w:t>
      </w:r>
      <w:proofErr w:type="spellStart"/>
      <w:r>
        <w:t>typeid</w:t>
      </w:r>
      <w:proofErr w:type="spellEnd"/>
      <w:r>
        <w:t xml:space="preserve">" = hodnota z číselníku </w:t>
      </w:r>
      <w:proofErr w:type="spellStart"/>
      <w:r>
        <w:t>LinkTypeId</w:t>
      </w:r>
      <w:proofErr w:type="spellEnd"/>
    </w:p>
    <w:p w:rsidR="00331CF1" w:rsidRDefault="00331CF1" w:rsidP="00F95B19">
      <w:pPr>
        <w:pStyle w:val="PSNumLv4"/>
      </w:pPr>
      <w:r>
        <w:lastRenderedPageBreak/>
        <w:t>Odkaz na souborovou přílohu: atribut "class" = "</w:t>
      </w:r>
      <w:proofErr w:type="spellStart"/>
      <w:r>
        <w:t>linkfile</w:t>
      </w:r>
      <w:proofErr w:type="spellEnd"/>
      <w:r>
        <w:t>", atribut "</w:t>
      </w:r>
      <w:proofErr w:type="spellStart"/>
      <w:r>
        <w:t>href</w:t>
      </w:r>
      <w:proofErr w:type="spellEnd"/>
      <w:r>
        <w:t xml:space="preserve">" = </w:t>
      </w:r>
      <w:proofErr w:type="spellStart"/>
      <w:r>
        <w:t>url</w:t>
      </w:r>
      <w:proofErr w:type="spellEnd"/>
      <w:r>
        <w:t xml:space="preserve"> na soubor, atribut "</w:t>
      </w:r>
      <w:proofErr w:type="spellStart"/>
      <w:r>
        <w:t>title</w:t>
      </w:r>
      <w:proofErr w:type="spellEnd"/>
      <w:r>
        <w:t>" = titulek.“</w:t>
      </w:r>
    </w:p>
    <w:p w:rsidR="00331CF1" w:rsidRDefault="00331CF1" w:rsidP="00F95B19">
      <w:pPr>
        <w:pStyle w:val="PSNumLv4"/>
      </w:pPr>
      <w:r>
        <w:t xml:space="preserve">Příklad: </w:t>
      </w:r>
      <w:r w:rsidRPr="00630116">
        <w:t>&lt;a class="</w:t>
      </w:r>
      <w:proofErr w:type="spellStart"/>
      <w:r w:rsidRPr="00630116">
        <w:t>linkpart</w:t>
      </w:r>
      <w:proofErr w:type="spellEnd"/>
      <w:r w:rsidRPr="00630116">
        <w:t xml:space="preserve">" </w:t>
      </w:r>
      <w:proofErr w:type="spellStart"/>
      <w:r w:rsidRPr="00630116">
        <w:t>href</w:t>
      </w:r>
      <w:proofErr w:type="spellEnd"/>
      <w:r w:rsidRPr="00630116">
        <w:t>="</w:t>
      </w:r>
      <w:r>
        <w:t>{</w:t>
      </w:r>
      <w:proofErr w:type="spellStart"/>
      <w:r w:rsidRPr="00630116">
        <w:t>esel</w:t>
      </w:r>
      <w:proofErr w:type="spellEnd"/>
      <w:r>
        <w:t>}</w:t>
      </w:r>
      <w:r w:rsidRPr="00630116">
        <w:t>://sb1945c039z0086?part=3162499-3162500" data-</w:t>
      </w:r>
      <w:proofErr w:type="spellStart"/>
      <w:r w:rsidRPr="00630116">
        <w:t>partid</w:t>
      </w:r>
      <w:proofErr w:type="spellEnd"/>
      <w:r w:rsidRPr="00630116">
        <w:t>="3162499-3162500" data-</w:t>
      </w:r>
      <w:proofErr w:type="spellStart"/>
      <w:r w:rsidRPr="00630116">
        <w:t>typeid</w:t>
      </w:r>
      <w:proofErr w:type="spellEnd"/>
      <w:r w:rsidRPr="00630116">
        <w:t>="23"&gt;</w:t>
      </w:r>
    </w:p>
    <w:p w:rsidR="00331CF1" w:rsidRPr="00DA06D8" w:rsidRDefault="00331CF1" w:rsidP="00F95B19">
      <w:pPr>
        <w:pStyle w:val="PSNumLv2"/>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nich však existovat konsolidační vazby, které lze na a</w:t>
      </w:r>
      <w:r w:rsidRPr="00CE2AFB">
        <w:t xml:space="preserve">plikační </w:t>
      </w:r>
      <w:r>
        <w:t>úrovni a v  prezentační vrstvě různě funkčně využívat a zobrazovat</w:t>
      </w:r>
      <w:r w:rsidRPr="00CE2AFB">
        <w:t>.</w:t>
      </w:r>
    </w:p>
    <w:p w:rsidR="00331CF1" w:rsidRPr="00761C60" w:rsidRDefault="00331CF1" w:rsidP="001266B0">
      <w:pPr>
        <w:pStyle w:val="PSNumLv1"/>
        <w:numPr>
          <w:ilvl w:val="0"/>
          <w:numId w:val="0"/>
        </w:numPr>
        <w:rPr>
          <w:noProof/>
        </w:rPr>
      </w:pPr>
      <w:bookmarkStart w:id="106" w:name="_Toc532498418"/>
      <w:bookmarkStart w:id="107" w:name="_Toc533141292"/>
      <w:bookmarkStart w:id="108" w:name="_Toc533278608"/>
      <w:bookmarkStart w:id="109" w:name="_Toc4598216"/>
      <w:r w:rsidRPr="00761C60">
        <w:t>Tvorba DB konsolidovaných znění</w:t>
      </w:r>
      <w:bookmarkEnd w:id="106"/>
      <w:bookmarkEnd w:id="107"/>
      <w:bookmarkEnd w:id="108"/>
      <w:bookmarkEnd w:id="109"/>
    </w:p>
    <w:p w:rsidR="00331CF1" w:rsidRPr="00114438" w:rsidRDefault="00331CF1" w:rsidP="00F95B19">
      <w:pPr>
        <w:pStyle w:val="PSNumLv1"/>
        <w:rPr>
          <w:noProof/>
        </w:rPr>
      </w:pPr>
      <w:bookmarkStart w:id="110" w:name="_Toc532498419"/>
      <w:bookmarkStart w:id="111" w:name="_Toc533141293"/>
      <w:bookmarkStart w:id="112" w:name="_Toc533278609"/>
      <w:bookmarkStart w:id="113" w:name="_Toc4598217"/>
      <w:r w:rsidRPr="5753709D">
        <w:t>Zapracování přímých novel</w:t>
      </w:r>
      <w:bookmarkEnd w:id="110"/>
      <w:bookmarkEnd w:id="111"/>
      <w:bookmarkEnd w:id="112"/>
      <w:bookmarkEnd w:id="113"/>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0732FD">
      <w:pPr>
        <w:pStyle w:val="PSNumLv3"/>
      </w:pPr>
      <w:r>
        <w:t>novela (instruující fragment)</w:t>
      </w:r>
    </w:p>
    <w:p w:rsidR="00331CF1" w:rsidRDefault="00331CF1" w:rsidP="00386719">
      <w:pPr>
        <w:pStyle w:val="PSNumLv3"/>
      </w:pPr>
      <w:r>
        <w:t>znění před zapracováním novely (cílový fragment)</w:t>
      </w:r>
    </w:p>
    <w:p w:rsidR="00331CF1" w:rsidRDefault="00331CF1" w:rsidP="00386719">
      <w:pPr>
        <w:pStyle w:val="PSNumLv3"/>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0732FD">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386719">
      <w:pPr>
        <w:pStyle w:val="PSNumLv3"/>
      </w:pPr>
      <w:r>
        <w:lastRenderedPageBreak/>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386719">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0732FD">
      <w:pPr>
        <w:pStyle w:val="PSNumLv3"/>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w:t>
      </w:r>
      <w:proofErr w:type="spellStart"/>
      <w:r w:rsidRPr="00454165">
        <w:t>superkonsolidace</w:t>
      </w:r>
      <w:proofErr w:type="spellEnd"/>
      <w:r w:rsidRPr="00454165">
        <w:t>“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w:t>
      </w:r>
      <w:r w:rsidRPr="00151AB2">
        <w:rPr>
          <w:i/>
        </w:rPr>
        <w:lastRenderedPageBreak/>
        <w:t xml:space="preserve">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pPr>
      <w:r>
        <w:t>Mění-li novela metainformace předpis/aktu (například název), provede se příslušná změna podle pravidel tvorby a změn těchto metainformací.</w:t>
      </w:r>
    </w:p>
    <w:p w:rsidR="00793C0C" w:rsidRDefault="00793C0C" w:rsidP="00F95B19">
      <w:pPr>
        <w:pStyle w:val="PSNumLv1"/>
      </w:pPr>
      <w:bookmarkStart w:id="114" w:name="_Toc4598218"/>
      <w:bookmarkStart w:id="115" w:name="_Toc532498421"/>
      <w:bookmarkStart w:id="116" w:name="_Toc533141295"/>
      <w:bookmarkStart w:id="117" w:name="_Toc533278611"/>
      <w:r w:rsidRPr="5753709D">
        <w:t>Zapracování nepřímých novel</w:t>
      </w:r>
      <w:bookmarkEnd w:id="114"/>
      <w:r w:rsidRPr="5753709D">
        <w:t xml:space="preserve"> </w:t>
      </w:r>
      <w:bookmarkEnd w:id="115"/>
      <w:bookmarkEnd w:id="116"/>
      <w:bookmarkEnd w:id="117"/>
    </w:p>
    <w:p w:rsidR="00793C0C" w:rsidRDefault="00793C0C" w:rsidP="00F95B19">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rPr>
          <w:noProof/>
        </w:rPr>
      </w:pPr>
      <w:bookmarkStart w:id="118" w:name="_Toc532498420"/>
      <w:bookmarkStart w:id="119" w:name="_Toc533141294"/>
      <w:bookmarkStart w:id="120" w:name="_Toc533278610"/>
      <w:bookmarkStart w:id="121" w:name="_Toc4598219"/>
      <w:r w:rsidRPr="5753709D">
        <w:t>Doplnění odkazů v konsolidovaných zněních</w:t>
      </w:r>
      <w:bookmarkEnd w:id="118"/>
      <w:bookmarkEnd w:id="119"/>
      <w:bookmarkEnd w:id="120"/>
      <w:bookmarkEnd w:id="121"/>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rPr>
          <w:noProof/>
        </w:rPr>
      </w:pPr>
      <w:bookmarkStart w:id="122" w:name="_Toc532498422"/>
      <w:bookmarkStart w:id="123" w:name="_Toc533141296"/>
      <w:bookmarkStart w:id="124" w:name="_Toc533278612"/>
      <w:bookmarkStart w:id="125" w:name="_Toc4598220"/>
      <w:r w:rsidRPr="5753709D">
        <w:t>Zapracování přechodných ustanovení</w:t>
      </w:r>
      <w:bookmarkEnd w:id="122"/>
      <w:bookmarkEnd w:id="123"/>
      <w:bookmarkEnd w:id="124"/>
      <w:bookmarkEnd w:id="125"/>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lastRenderedPageBreak/>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 xml:space="preserve">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w:t>
      </w:r>
      <w:proofErr w:type="gramStart"/>
      <w:r>
        <w:t>DO</w:t>
      </w:r>
      <w:proofErr w:type="gramEnd"/>
      <w:r>
        <w:t>,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0732FD">
      <w:pPr>
        <w:pStyle w:val="PSNumLv3"/>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rPr>
          <w:noProof/>
        </w:rPr>
      </w:pPr>
      <w:bookmarkStart w:id="126" w:name="_Toc532498423"/>
      <w:bookmarkStart w:id="127" w:name="_Toc533141297"/>
      <w:bookmarkStart w:id="128" w:name="_Toc533278613"/>
      <w:bookmarkStart w:id="129" w:name="_Toc4598221"/>
      <w:r w:rsidRPr="5753709D">
        <w:t>Zapracování zrušujících ustanovení</w:t>
      </w:r>
      <w:bookmarkEnd w:id="126"/>
      <w:bookmarkEnd w:id="127"/>
      <w:bookmarkEnd w:id="128"/>
      <w:bookmarkEnd w:id="129"/>
    </w:p>
    <w:p w:rsidR="00583726" w:rsidRDefault="00331CF1" w:rsidP="00F95B19">
      <w:pPr>
        <w:pStyle w:val="PSNumLv2"/>
      </w:pPr>
      <w:r w:rsidRPr="5753709D">
        <w:t>Předpis či jiný akt bude považován za zrušený pouze v případě explicitního a adresného zrušení</w:t>
      </w:r>
      <w:r>
        <w:t>,</w:t>
      </w:r>
      <w:r w:rsidRPr="5753709D">
        <w:t xml:space="preserve"> a to jako entity. </w:t>
      </w:r>
    </w:p>
    <w:p w:rsidR="00876031" w:rsidRDefault="00331CF1" w:rsidP="00A71BCA">
      <w:pPr>
        <w:pStyle w:val="PSNumLv3"/>
      </w:pPr>
      <w:r w:rsidRPr="5753709D">
        <w:t xml:space="preserve">V tomto smyslu nebude za zrušený považován předpis/akt, byť dokonale vyprázdněný, co do normativních částí, novelizacemi/derogacemi </w:t>
      </w:r>
      <w:r>
        <w:t xml:space="preserve">jeho </w:t>
      </w:r>
      <w:r w:rsidRPr="5753709D">
        <w:t>ustanovení.</w:t>
      </w:r>
      <w:r w:rsidR="00583726">
        <w:t xml:space="preserve"> </w:t>
      </w:r>
      <w:r w:rsidR="00876031" w:rsidRPr="00876031">
        <w:t xml:space="preserve">– Zadavatel musí být upozorněn </w:t>
      </w:r>
      <w:r w:rsidR="00876031">
        <w:t xml:space="preserve">na „prázdné“ předpisy </w:t>
      </w:r>
      <w:r w:rsidR="00876031" w:rsidRPr="00876031">
        <w:t>– IMP/VER udržují seznam</w:t>
      </w:r>
      <w:r w:rsidR="00876031">
        <w:t>, který poskytují Zadavateli</w:t>
      </w:r>
      <w:r w:rsidR="00876031" w:rsidRPr="00876031">
        <w:t>.</w:t>
      </w:r>
    </w:p>
    <w:p w:rsidR="00583726" w:rsidRPr="00876031" w:rsidRDefault="007E24FC" w:rsidP="00A71BCA">
      <w:pPr>
        <w:pStyle w:val="PSNumLv3"/>
      </w:pPr>
      <w:r>
        <w:t>n</w:t>
      </w:r>
      <w:r w:rsidR="00583726">
        <w:t>eruší se tedy „automaticky“ např. zákony o státním rozpočtu.</w:t>
      </w:r>
    </w:p>
    <w:p w:rsidR="00331CF1" w:rsidRDefault="00331CF1" w:rsidP="00F95B19">
      <w:pPr>
        <w:pStyle w:val="PSNumLv2"/>
      </w:pPr>
      <w:r>
        <w:t xml:space="preserve">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w:t>
      </w:r>
      <w:proofErr w:type="spellStart"/>
      <w:r>
        <w:t>příkladmý</w:t>
      </w:r>
      <w:proofErr w:type="spellEnd"/>
      <w:r>
        <w:t xml:space="preserve"> (zejména) nebo úplný výčet cílů, budou zapracovány takto adresně uvedené cíle.</w:t>
      </w:r>
    </w:p>
    <w:p w:rsidR="00331CF1" w:rsidRPr="0045526A" w:rsidRDefault="00331CF1" w:rsidP="00F95B19">
      <w:pPr>
        <w:pStyle w:val="PSNumLv2"/>
      </w:pPr>
      <w:r w:rsidRPr="0045526A">
        <w:lastRenderedPageBreak/>
        <w:t>Zrušování prováděcích předpisů</w:t>
      </w:r>
    </w:p>
    <w:p w:rsidR="00331CF1" w:rsidRDefault="00331CF1" w:rsidP="00F95B19">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pPr>
      <w:r>
        <w:t>Zrušeny budou jen explicitně a adresně zrušené. (Připomínáme, že to platí pro digitalizovaný obsah DB mínusové osy.)</w:t>
      </w:r>
    </w:p>
    <w:p w:rsidR="00331CF1" w:rsidRDefault="00331CF1" w:rsidP="00F95B19">
      <w:pPr>
        <w:pStyle w:val="PSNumLv4"/>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0732FD">
      <w:pPr>
        <w:pStyle w:val="PSNumLv3"/>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386719">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386719">
      <w:pPr>
        <w:pStyle w:val="PSNumLv3"/>
      </w:pPr>
      <w:r>
        <w:t>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pPr>
      <w:r>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7E24FC" w:rsidRPr="00A71BCA" w:rsidRDefault="001B5527" w:rsidP="001B5527">
      <w:pPr>
        <w:pStyle w:val="PSNumLv2"/>
        <w:rPr>
          <w:highlight w:val="yellow"/>
        </w:rPr>
      </w:pPr>
      <w:r w:rsidRPr="001B5527">
        <w:t>Určuje-li novelizační bod zrušení ustanovení o účinnosti, přechodn</w:t>
      </w:r>
      <w:r>
        <w:t>ých</w:t>
      </w:r>
      <w:r w:rsidRPr="001B5527">
        <w:t xml:space="preserve"> ustanovení atp. instrukce se provede.</w:t>
      </w:r>
    </w:p>
    <w:p w:rsidR="00331CF1" w:rsidRPr="00D54D86" w:rsidRDefault="00331CF1" w:rsidP="00A71BCA">
      <w:pPr>
        <w:pStyle w:val="PSNumLv2"/>
        <w:numPr>
          <w:ilvl w:val="0"/>
          <w:numId w:val="0"/>
        </w:numPr>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lastRenderedPageBreak/>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w:t>
      </w:r>
      <w:proofErr w:type="gramStart"/>
      <w:r w:rsidRPr="0037786F">
        <w:t>zruší</w:t>
      </w:r>
      <w:proofErr w:type="gramEnd"/>
      <w:r w:rsidRPr="0037786F">
        <w:t xml:space="preserve"> </w:t>
      </w:r>
      <w:proofErr w:type="spellStart"/>
      <w:r w:rsidRPr="0037786F">
        <w:t>derogující</w:t>
      </w:r>
      <w:proofErr w:type="spellEnd"/>
      <w:r w:rsidRPr="0037786F">
        <w:t xml:space="preserve"> normu zásadně </w:t>
      </w:r>
      <w:proofErr w:type="gramStart"/>
      <w:r w:rsidRPr="0037786F">
        <w:t>neobživne</w:t>
      </w:r>
      <w:proofErr w:type="gramEnd"/>
      <w:r w:rsidRPr="0037786F">
        <w:t xml:space="preserve"> předcházející </w:t>
      </w:r>
      <w:proofErr w:type="spellStart"/>
      <w:r w:rsidRPr="0037786F">
        <w:t>derogovaná</w:t>
      </w:r>
      <w:proofErr w:type="spellEnd"/>
      <w:r w:rsidRPr="0037786F">
        <w:t xml:space="preserve">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w:t>
      </w:r>
      <w:proofErr w:type="gramStart"/>
      <w:r w:rsidRPr="0037786F">
        <w:t>se</w:t>
      </w:r>
      <w:proofErr w:type="gramEnd"/>
      <w:r w:rsidRPr="0037786F">
        <w:t xml:space="preserv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7E24FC">
      <w:pPr>
        <w:pStyle w:val="PSNumLv4"/>
      </w:pPr>
      <w:r>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130" w:name="_Toc532498424"/>
      <w:bookmarkStart w:id="131" w:name="_Toc533141298"/>
      <w:bookmarkStart w:id="132" w:name="_Toc533278614"/>
      <w:r>
        <w:t>Obecně zrušení předpisu vyvolává jiný (pozdější) předpis nebo nález ústavního soudu v rámci negativní normotvorby.</w:t>
      </w:r>
    </w:p>
    <w:p w:rsidR="00331CF1" w:rsidRDefault="00331CF1" w:rsidP="007E24FC">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rPr>
          <w:noProof/>
        </w:rPr>
      </w:pPr>
      <w:bookmarkStart w:id="133" w:name="_Toc4598222"/>
      <w:r w:rsidRPr="5753709D">
        <w:t>Zapracování redakčních sdělení o opravě chyby</w:t>
      </w:r>
      <w:bookmarkEnd w:id="130"/>
      <w:bookmarkEnd w:id="131"/>
      <w:bookmarkEnd w:id="132"/>
      <w:bookmarkEnd w:id="133"/>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lastRenderedPageBreak/>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t xml:space="preserve">Podle shora uvedených pravidel se určí opravou dotčený fragment a je opraven (tj. nahrazen v daném uzlu hierarchie). </w:t>
      </w:r>
    </w:p>
    <w:p w:rsidR="00331CF1" w:rsidRDefault="00331CF1" w:rsidP="007E24FC">
      <w:pPr>
        <w:pStyle w:val="PSNumLv4"/>
        <w:ind w:left="1134"/>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rPr>
          <w:noProof/>
        </w:rPr>
      </w:pPr>
      <w:bookmarkStart w:id="134" w:name="_Toc532498417"/>
      <w:bookmarkStart w:id="135" w:name="_Toc533141291"/>
      <w:bookmarkStart w:id="136" w:name="_Toc533278607"/>
      <w:bookmarkStart w:id="137" w:name="_Toc4598223"/>
      <w:bookmarkStart w:id="138" w:name="_Toc532498425"/>
      <w:bookmarkStart w:id="139" w:name="_Toc533141299"/>
      <w:bookmarkStart w:id="140" w:name="_Toc533278615"/>
      <w:r w:rsidRPr="5753709D">
        <w:t>Oprava a dokumentace chyb</w:t>
      </w:r>
      <w:bookmarkEnd w:id="134"/>
      <w:bookmarkEnd w:id="135"/>
      <w:bookmarkEnd w:id="136"/>
      <w:bookmarkEnd w:id="137"/>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t>Pravidla značkování chyb originálů</w:t>
      </w:r>
    </w:p>
    <w:p w:rsidR="00331CF1" w:rsidRPr="00623834" w:rsidRDefault="00331CF1" w:rsidP="000732FD">
      <w:pPr>
        <w:pStyle w:val="PSNumLv3"/>
      </w:pPr>
      <w:r w:rsidRPr="00623834">
        <w:t>Chyby originálů (vyhlášených znění)</w:t>
      </w:r>
    </w:p>
    <w:p w:rsidR="00331CF1" w:rsidRDefault="00331CF1" w:rsidP="00F95B19">
      <w:pPr>
        <w:pStyle w:val="PSNumLv4"/>
      </w:pPr>
      <w:r w:rsidRPr="00EA7BD9">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pPr>
      <w:r w:rsidRPr="009C386B">
        <w:t>Chyby originálů se ve strukturovaných datech nevyznačují</w:t>
      </w:r>
      <w:r>
        <w:t>.</w:t>
      </w:r>
    </w:p>
    <w:p w:rsidR="00331CF1" w:rsidRDefault="00331CF1" w:rsidP="00F95B19">
      <w:pPr>
        <w:pStyle w:val="PSNumLv4"/>
      </w:pPr>
      <w:r>
        <w:t>Nalezené chyby originálů, které vedou ke konsolidačním konfliktům, mají samostatný způsob zpracování uvedený dále.</w:t>
      </w:r>
    </w:p>
    <w:p w:rsidR="00331CF1" w:rsidRPr="00017FF6" w:rsidRDefault="00331CF1" w:rsidP="000732FD">
      <w:pPr>
        <w:pStyle w:val="PSNumLv3"/>
        <w:rPr>
          <w:noProof/>
        </w:rPr>
      </w:pPr>
      <w:r w:rsidRPr="00017FF6">
        <w:lastRenderedPageBreak/>
        <w:t>Dokumentace a oprava nalezených chyb v procesu tvorby konsolidovaných znění</w:t>
      </w:r>
    </w:p>
    <w:p w:rsidR="00331CF1" w:rsidRPr="00623834" w:rsidRDefault="00331CF1" w:rsidP="00F95B19">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pPr>
      <w:r w:rsidRPr="00623834">
        <w:t>Konsolidační konflikty budou řešeny podle jejich druhu a závažnosti jako</w:t>
      </w:r>
    </w:p>
    <w:p w:rsidR="00331CF1" w:rsidRDefault="00331CF1" w:rsidP="00F95B19">
      <w:pPr>
        <w:pStyle w:val="PSNumLv5"/>
      </w:pPr>
      <w:bookmarkStart w:id="141" w:name="KOAUT"/>
      <w:r w:rsidRPr="009C386B">
        <w:rPr>
          <w:b/>
        </w:rPr>
        <w:t>Konsolidační konflikty automaticky řešené</w:t>
      </w:r>
      <w:r>
        <w:t xml:space="preserve"> </w:t>
      </w:r>
      <w:r w:rsidRPr="009C386B">
        <w:rPr>
          <w:b/>
        </w:rPr>
        <w:t>dodavatelem</w:t>
      </w:r>
      <w:bookmarkEnd w:id="141"/>
      <w:r>
        <w:t xml:space="preserve"> </w:t>
      </w:r>
      <w:r w:rsidRPr="001C0849">
        <w:t>s hlášením do protokolu o konsolidaci</w:t>
      </w:r>
      <w:r>
        <w:t xml:space="preserve"> – nepovažované za významné</w:t>
      </w:r>
    </w:p>
    <w:p w:rsidR="00331CF1" w:rsidRDefault="00331CF1" w:rsidP="00386719">
      <w:pPr>
        <w:pStyle w:val="PSNumLv6"/>
      </w:pPr>
      <w:r>
        <w:t>Zaznamenávají se do protokolu o provedení konsolidace.</w:t>
      </w:r>
    </w:p>
    <w:p w:rsidR="00BD48CA" w:rsidRDefault="00BD48CA" w:rsidP="00386719">
      <w:pPr>
        <w:pStyle w:val="PSNumLv6"/>
      </w:pPr>
      <w:r>
        <w:t>Dodavatel je opravuje automaticky. Zaznamenávají se poznámkou do protokolu o provedení konsolidace.</w:t>
      </w:r>
    </w:p>
    <w:p w:rsidR="00646E0D" w:rsidRDefault="00646E0D" w:rsidP="00386719">
      <w:pPr>
        <w:pStyle w:val="PSNumLv6"/>
      </w:pPr>
      <w:r w:rsidRPr="00646E0D">
        <w:t xml:space="preserve">Automaticky řešené </w:t>
      </w:r>
      <w:proofErr w:type="spellStart"/>
      <w:proofErr w:type="gramStart"/>
      <w:r w:rsidRPr="00646E0D">
        <w:t>k.k</w:t>
      </w:r>
      <w:proofErr w:type="spellEnd"/>
      <w:r w:rsidRPr="00646E0D">
        <w:t>.</w:t>
      </w:r>
      <w:proofErr w:type="gramEnd"/>
      <w:r w:rsidRPr="00646E0D">
        <w:t xml:space="preserve"> </w:t>
      </w:r>
      <w:r>
        <w:t xml:space="preserve">nemusí </w:t>
      </w:r>
      <w:proofErr w:type="spellStart"/>
      <w:r>
        <w:t>bý</w:t>
      </w:r>
      <w:proofErr w:type="spellEnd"/>
      <w:r>
        <w:t xml:space="preserve"> uvedeny </w:t>
      </w:r>
      <w:r w:rsidRPr="00646E0D">
        <w:t>v</w:t>
      </w:r>
      <w:r>
        <w:t xml:space="preserve"> protokolech </w:t>
      </w:r>
      <w:r w:rsidRPr="00646E0D">
        <w:t xml:space="preserve">předávaných balících. IMP </w:t>
      </w:r>
      <w:r>
        <w:t xml:space="preserve">může zasílat </w:t>
      </w:r>
      <w:r w:rsidRPr="00646E0D">
        <w:t>Zadavateli  a VER seznam těch, které provedl, ale nejsou v protokolech.</w:t>
      </w:r>
    </w:p>
    <w:p w:rsidR="00EE4F3A" w:rsidRDefault="00BD48CA" w:rsidP="00386719">
      <w:pPr>
        <w:pStyle w:val="PSNumLv6"/>
      </w:pPr>
      <w:r>
        <w:t>Konflikt:</w:t>
      </w:r>
      <w:r w:rsidR="00EE4F3A" w:rsidRPr="00EE4F3A">
        <w:t xml:space="preserve"> </w:t>
      </w:r>
      <w:r w:rsidR="00EE4F3A" w:rsidRPr="00EE4F3A">
        <w:rPr>
          <w:b/>
          <w:color w:val="00B0F0"/>
        </w:rPr>
        <w:t>KK_AUT_01</w:t>
      </w:r>
      <w:r w:rsidR="00EE4F3A">
        <w:tab/>
      </w:r>
    </w:p>
    <w:p w:rsidR="00FF4128" w:rsidRDefault="00BD48CA" w:rsidP="003867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386719">
      <w:pPr>
        <w:pStyle w:val="PSNumLv7"/>
      </w:pPr>
      <w:r>
        <w:t>Řešení:</w:t>
      </w:r>
      <w:r>
        <w:tab/>
        <w:t xml:space="preserve">úprava podle LPV (čl. 26), tedy tak, že se </w:t>
      </w:r>
    </w:p>
    <w:p w:rsidR="00BD48CA" w:rsidRDefault="00BD48CA" w:rsidP="00386719">
      <w:pPr>
        <w:pStyle w:val="PSNumLv8"/>
      </w:pPr>
      <w:r>
        <w:t>při vkládání opominutá změna tečky v původním posledním ustanovení změní na čárku.</w:t>
      </w:r>
    </w:p>
    <w:p w:rsidR="00BD48CA" w:rsidRDefault="00BD48CA" w:rsidP="00386719">
      <w:pPr>
        <w:pStyle w:val="PSNumLv8"/>
      </w:pPr>
      <w:r>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386719">
      <w:pPr>
        <w:pStyle w:val="PSNumLv8"/>
      </w:pPr>
      <w:r>
        <w:t>při rušení posledního z ustanovení se čárka v předchozím ustanovení změní na tečku.</w:t>
      </w:r>
    </w:p>
    <w:p w:rsidR="00BD48CA" w:rsidRDefault="00BD48CA" w:rsidP="00386719">
      <w:pPr>
        <w:pStyle w:val="PSNumLv8"/>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DB4E6B" w:rsidRDefault="00DB4E6B" w:rsidP="00386719">
      <w:pPr>
        <w:pStyle w:val="PSNumLv6"/>
      </w:pPr>
      <w:r>
        <w:t>Konflikt:</w:t>
      </w:r>
      <w:r w:rsidRPr="00EE4F3A">
        <w:t xml:space="preserve"> </w:t>
      </w:r>
      <w:r w:rsidRPr="00EE4F3A">
        <w:rPr>
          <w:b/>
          <w:color w:val="00B0F0"/>
        </w:rPr>
        <w:t>KK_AUT_</w:t>
      </w:r>
      <w:r>
        <w:rPr>
          <w:b/>
          <w:color w:val="00B0F0"/>
        </w:rPr>
        <w:t>02</w:t>
      </w:r>
      <w:r>
        <w:tab/>
      </w:r>
    </w:p>
    <w:p w:rsidR="00DB4E6B" w:rsidRDefault="00DB4E6B" w:rsidP="00386719">
      <w:pPr>
        <w:pStyle w:val="PSNumLv7"/>
      </w:pPr>
      <w:r>
        <w:lastRenderedPageBreak/>
        <w:t>Ruší se text předpisu obsahující (jako jediný) odkaz na poznámku pod čarou – aniž instrukce zahrnuje výslovně i zrušení poznámky pod čarou.</w:t>
      </w:r>
    </w:p>
    <w:p w:rsidR="007E24FC" w:rsidRDefault="00DB4E6B" w:rsidP="00A71BCA">
      <w:pPr>
        <w:pStyle w:val="PSNumLv7"/>
      </w:pPr>
      <w:r>
        <w:t>Řešení:</w:t>
      </w:r>
      <w:r>
        <w:tab/>
        <w:t>poznámka pod čarou bude zachována.</w:t>
      </w:r>
    </w:p>
    <w:p w:rsidR="00331CF1" w:rsidRDefault="00331CF1">
      <w:pPr>
        <w:pStyle w:val="PSNumLv5"/>
      </w:pPr>
      <w:bookmarkStart w:id="142" w:name="KOSCH"/>
      <w:r w:rsidRPr="007E24FC">
        <w:t>Konsolidační</w:t>
      </w:r>
      <w:r w:rsidRPr="009C386B">
        <w:t xml:space="preserve"> konflikty opravované po schválení</w:t>
      </w:r>
      <w:r w:rsidRPr="00B15A39">
        <w:t xml:space="preserve"> od Zadavatele</w:t>
      </w:r>
      <w:bookmarkEnd w:id="142"/>
      <w:r>
        <w:t xml:space="preserve"> (případně po pokynu Verifikátora)</w:t>
      </w:r>
    </w:p>
    <w:p w:rsidR="00331CF1" w:rsidRDefault="00331CF1" w:rsidP="00386719">
      <w:pPr>
        <w:pStyle w:val="PSNumLv6"/>
      </w:pPr>
      <w:r>
        <w:t>V tomto případě se zpracování dotčeného dokumentu provádí mimo harmonogram předávání příslušného ročníku)</w:t>
      </w:r>
    </w:p>
    <w:p w:rsidR="00FF4128" w:rsidRDefault="00331CF1" w:rsidP="00F95B19">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EE4F3A">
        <w:rPr>
          <w:color w:val="00B0F0"/>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EE4F3A">
        <w:rPr>
          <w:color w:val="00B0F0"/>
        </w:rPr>
        <w:t>KK_OPS_02</w:t>
      </w:r>
    </w:p>
    <w:p w:rsidR="00FF4128" w:rsidRDefault="00FF4128" w:rsidP="00F95B19">
      <w:pPr>
        <w:pStyle w:val="PSNumLv7"/>
      </w:pPr>
      <w:r w:rsidRPr="00C23C94">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lastRenderedPageBreak/>
        <w:t>Konflikt</w:t>
      </w:r>
      <w:r>
        <w:t>:</w:t>
      </w:r>
      <w:r w:rsidR="00EE4F3A" w:rsidRPr="00EE4F3A">
        <w:t xml:space="preserve"> </w:t>
      </w:r>
      <w:r w:rsidR="00EE4F3A" w:rsidRPr="00EE4F3A">
        <w:rPr>
          <w:color w:val="00B0F0"/>
        </w:rPr>
        <w:t>KK_OPS_03</w:t>
      </w:r>
    </w:p>
    <w:p w:rsidR="00FF4128" w:rsidRDefault="00FF4128" w:rsidP="00F95B19">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A71BCA" w:rsidRDefault="00A71BCA" w:rsidP="00A71BCA">
      <w:pPr>
        <w:pStyle w:val="PSNumLv6"/>
      </w:pPr>
      <w:r>
        <w:t>Konflikt:</w:t>
      </w:r>
      <w:r w:rsidRPr="00EE4F3A">
        <w:t xml:space="preserve"> </w:t>
      </w:r>
      <w:r w:rsidRPr="00A71BCA">
        <w:rPr>
          <w:b/>
          <w:color w:val="00B0F0"/>
        </w:rPr>
        <w:t>KK_OPS_04</w:t>
      </w:r>
    </w:p>
    <w:p w:rsidR="00A71BCA" w:rsidRDefault="00A71BCA" w:rsidP="00A71BCA">
      <w:pPr>
        <w:pStyle w:val="PSNumLv7"/>
      </w:pPr>
      <w:r>
        <w:t xml:space="preserve">Derogační instrukce obsahuje podmínku, která znemožňuje jednoznačnou </w:t>
      </w:r>
      <w:proofErr w:type="spellStart"/>
      <w:r>
        <w:t>zapracovatelnost</w:t>
      </w:r>
      <w:proofErr w:type="spellEnd"/>
      <w:r>
        <w:t xml:space="preserve"> (změnu textu, zrušení atp.) (příklad: „ustanovení § 1 se zrušuje, ale pouze pokud jde o soudce…“).</w:t>
      </w:r>
    </w:p>
    <w:p w:rsidR="00A71BCA" w:rsidRDefault="00A71BCA" w:rsidP="00A71BCA">
      <w:pPr>
        <w:pStyle w:val="PSNumLv7"/>
      </w:pPr>
      <w:r>
        <w:t>Pomocné rozpoznání: instrukce nemá shodnou působnost s cílovou normou (např. osobní, územní).</w:t>
      </w:r>
    </w:p>
    <w:p w:rsidR="00A71BCA" w:rsidRDefault="00A71BCA" w:rsidP="00A71BCA">
      <w:pPr>
        <w:pStyle w:val="PSNumLv7"/>
      </w:pPr>
      <w:r>
        <w:t>Příklad výskytu: 59/1955 Sb. (novela 36/1957 Sb. § 25). Nálezy ÚS.</w:t>
      </w:r>
    </w:p>
    <w:p w:rsidR="00A71BCA" w:rsidRDefault="00A71BCA" w:rsidP="00A71BCA">
      <w:pPr>
        <w:pStyle w:val="PSNumLv7"/>
      </w:pPr>
      <w:r>
        <w:t>Preferované řešení: uvedení problematických ustanovení do poznámky/komentáře vázaného na cílová ustanovení.</w:t>
      </w:r>
    </w:p>
    <w:p w:rsidR="00331CF1" w:rsidRDefault="00331CF1" w:rsidP="00F95B19">
      <w:pPr>
        <w:pStyle w:val="PSNumLv5"/>
      </w:pPr>
      <w:bookmarkStart w:id="143" w:name="KONEOP"/>
      <w:r w:rsidRPr="001C0849">
        <w:rPr>
          <w:b/>
        </w:rPr>
        <w:t xml:space="preserve">Konsolidační </w:t>
      </w:r>
      <w:r>
        <w:rPr>
          <w:b/>
        </w:rPr>
        <w:t>konflikty</w:t>
      </w:r>
      <w:r w:rsidRPr="00B15A39">
        <w:rPr>
          <w:b/>
        </w:rPr>
        <w:t xml:space="preserve"> </w:t>
      </w:r>
      <w:r>
        <w:rPr>
          <w:b/>
        </w:rPr>
        <w:t>n</w:t>
      </w:r>
      <w:r w:rsidRPr="00B15A39">
        <w:rPr>
          <w:b/>
        </w:rPr>
        <w:t>eopravované</w:t>
      </w:r>
      <w:bookmarkEnd w:id="143"/>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144" w:name="hromadnechyby"/>
      <w:r w:rsidRPr="00F65E23">
        <w:t>Hromadné chyby</w:t>
      </w:r>
      <w:bookmarkEnd w:id="144"/>
    </w:p>
    <w:p w:rsidR="00BD48CA" w:rsidRPr="009C10CA" w:rsidRDefault="00BD48CA" w:rsidP="000732FD">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8A65A4">
        <w:trPr>
          <w:tblHeader/>
        </w:trPr>
        <w:tc>
          <w:tcPr>
            <w:tcW w:w="2621" w:type="dxa"/>
            <w:shd w:val="clear" w:color="auto" w:fill="D0CECE" w:themeFill="background2" w:themeFillShade="E6"/>
            <w:vAlign w:val="center"/>
          </w:tcPr>
          <w:p w:rsidR="008A65A4" w:rsidRDefault="008A65A4" w:rsidP="008A65A4">
            <w:pPr>
              <w:jc w:val="center"/>
            </w:pPr>
            <w:r>
              <w:lastRenderedPageBreak/>
              <w:t>označení</w:t>
            </w:r>
          </w:p>
        </w:tc>
        <w:tc>
          <w:tcPr>
            <w:tcW w:w="2621" w:type="dxa"/>
            <w:shd w:val="clear" w:color="auto" w:fill="D0CECE" w:themeFill="background2" w:themeFillShade="E6"/>
            <w:vAlign w:val="center"/>
          </w:tcPr>
          <w:p w:rsidR="008A65A4" w:rsidRPr="00244EE3" w:rsidRDefault="008A65A4" w:rsidP="008A65A4">
            <w:pPr>
              <w:jc w:val="center"/>
            </w:pPr>
            <w:r>
              <w:t>popis</w:t>
            </w:r>
          </w:p>
        </w:tc>
        <w:tc>
          <w:tcPr>
            <w:tcW w:w="1487" w:type="dxa"/>
            <w:shd w:val="clear" w:color="auto" w:fill="D0CECE" w:themeFill="background2" w:themeFillShade="E6"/>
            <w:vAlign w:val="center"/>
          </w:tcPr>
          <w:p w:rsidR="008A65A4" w:rsidRPr="00244EE3" w:rsidRDefault="008A65A4" w:rsidP="008A65A4">
            <w:pPr>
              <w:jc w:val="center"/>
            </w:pPr>
            <w:r>
              <w:t>řešení</w:t>
            </w:r>
          </w:p>
        </w:tc>
        <w:tc>
          <w:tcPr>
            <w:tcW w:w="1560"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567" w:type="dxa"/>
            <w:shd w:val="clear" w:color="auto" w:fill="D0CECE" w:themeFill="background2" w:themeFillShade="E6"/>
            <w:vAlign w:val="center"/>
          </w:tcPr>
          <w:p w:rsidR="008A65A4" w:rsidRDefault="008A65A4" w:rsidP="008A65A4">
            <w:pPr>
              <w:jc w:val="center"/>
            </w:pPr>
            <w:r>
              <w:t>Je chybou rekonstrukce (není-li správně řešena)</w:t>
            </w:r>
          </w:p>
        </w:tc>
        <w:tc>
          <w:tcPr>
            <w:tcW w:w="1552" w:type="dxa"/>
            <w:shd w:val="clear" w:color="auto" w:fill="D0CECE" w:themeFill="background2" w:themeFillShade="E6"/>
            <w:vAlign w:val="center"/>
          </w:tcPr>
          <w:p w:rsidR="008A65A4" w:rsidRDefault="008A65A4" w:rsidP="008A65A4">
            <w:pPr>
              <w:jc w:val="center"/>
            </w:pPr>
            <w:r>
              <w:t>pozn.</w:t>
            </w:r>
          </w:p>
        </w:tc>
      </w:tr>
      <w:tr w:rsidR="00092FAA" w:rsidRPr="00244EE3" w:rsidTr="008A65A4">
        <w:tc>
          <w:tcPr>
            <w:tcW w:w="2621"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621" w:type="dxa"/>
            <w:vAlign w:val="center"/>
          </w:tcPr>
          <w:p w:rsidR="008A65A4" w:rsidRPr="00244EE3" w:rsidRDefault="008A65A4" w:rsidP="008A65A4">
            <w:r w:rsidRPr="00244EE3">
              <w:t>Více mezer namísto 1 mezery.</w:t>
            </w:r>
          </w:p>
        </w:tc>
        <w:tc>
          <w:tcPr>
            <w:tcW w:w="1487" w:type="dxa"/>
            <w:vAlign w:val="center"/>
          </w:tcPr>
          <w:p w:rsidR="008A65A4" w:rsidRPr="00244EE3" w:rsidRDefault="008A65A4" w:rsidP="008A65A4">
            <w:pPr>
              <w:jc w:val="center"/>
            </w:pPr>
            <w:r>
              <w:t>jedna mezera</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8A65A4" w:rsidP="008A65A4">
            <w:r>
              <w:t>Zadavatel upozorňuje na přílohy a skryté tabulky</w:t>
            </w:r>
          </w:p>
        </w:tc>
      </w:tr>
      <w:tr w:rsidR="00092FAA" w:rsidRPr="00244EE3" w:rsidTr="008A65A4">
        <w:tc>
          <w:tcPr>
            <w:tcW w:w="2621"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621"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87" w:type="dxa"/>
            <w:vAlign w:val="center"/>
          </w:tcPr>
          <w:p w:rsidR="008A65A4" w:rsidRPr="00756C03" w:rsidRDefault="008A65A4" w:rsidP="008A65A4">
            <w:pPr>
              <w:jc w:val="center"/>
              <w:rPr>
                <w:b/>
              </w:rP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Pr="00244EE3" w:rsidRDefault="008A65A4" w:rsidP="008A65A4">
            <w:pPr>
              <w:jc w:val="center"/>
            </w:pPr>
            <w:r>
              <w:t>ANO</w:t>
            </w:r>
          </w:p>
        </w:tc>
        <w:tc>
          <w:tcPr>
            <w:tcW w:w="1552" w:type="dxa"/>
            <w:vAlign w:val="center"/>
          </w:tcPr>
          <w:p w:rsidR="008A65A4" w:rsidRPr="00244EE3" w:rsidRDefault="009E1F5C" w:rsidP="008A65A4">
            <w:r>
              <w:t xml:space="preserve">chyba jako </w:t>
            </w:r>
            <w:r w:rsidRPr="009E1F5C">
              <w:rPr>
                <w:b/>
                <w:color w:val="00B0F0"/>
              </w:rPr>
              <w:t>HCH_02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621"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87" w:type="dxa"/>
            <w:vAlign w:val="center"/>
          </w:tcPr>
          <w:p w:rsidR="008A65A4" w:rsidRPr="00895DEA" w:rsidRDefault="008A65A4" w:rsidP="008A65A4">
            <w:pPr>
              <w:jc w:val="center"/>
            </w:pPr>
            <w:r w:rsidRPr="00895DEA">
              <w:rPr>
                <w:vertAlign w:val="superscript"/>
              </w:rPr>
              <w:t>1</w:t>
            </w:r>
            <w:r w:rsidRPr="00895DEA">
              <w:t>)</w:t>
            </w:r>
          </w:p>
        </w:tc>
        <w:tc>
          <w:tcPr>
            <w:tcW w:w="1560" w:type="dxa"/>
            <w:vAlign w:val="center"/>
          </w:tcPr>
          <w:p w:rsidR="008A65A4" w:rsidRPr="00B2119A" w:rsidRDefault="008A65A4" w:rsidP="008A65A4">
            <w:pPr>
              <w:jc w:val="center"/>
            </w:pPr>
            <w:r w:rsidRPr="00B2119A">
              <w:t>NE</w:t>
            </w:r>
          </w:p>
        </w:tc>
        <w:tc>
          <w:tcPr>
            <w:tcW w:w="1567" w:type="dxa"/>
            <w:vAlign w:val="center"/>
          </w:tcPr>
          <w:p w:rsidR="008A65A4" w:rsidRPr="00B2119A" w:rsidRDefault="008A65A4" w:rsidP="008A65A4">
            <w:pPr>
              <w:jc w:val="center"/>
            </w:pPr>
            <w:r w:rsidRPr="00B2119A">
              <w:t>ANO</w:t>
            </w:r>
          </w:p>
        </w:tc>
        <w:tc>
          <w:tcPr>
            <w:tcW w:w="1552" w:type="dxa"/>
            <w:vAlign w:val="center"/>
          </w:tcPr>
          <w:p w:rsidR="008A65A4" w:rsidRPr="00B2119A" w:rsidRDefault="009E1F5C" w:rsidP="009E1F5C">
            <w:r>
              <w:t xml:space="preserve">chyba jako </w:t>
            </w:r>
            <w:r w:rsidRPr="009E1F5C">
              <w:rPr>
                <w:b/>
                <w:color w:val="00B0F0"/>
              </w:rPr>
              <w:t>HCH_03</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621"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proofErr w:type="gramStart"/>
            <w:r w:rsidRPr="00244EE3">
              <w:rPr>
                <w:b/>
              </w:rPr>
              <w:t>text</w:t>
            </w:r>
            <w:r w:rsidRPr="00244EE3">
              <w:rPr>
                <w:b/>
                <w:vertAlign w:val="superscript"/>
              </w:rPr>
              <w:t>1</w:t>
            </w:r>
            <w:r w:rsidRPr="00244EE3">
              <w:rPr>
                <w:b/>
              </w:rPr>
              <w:t>)</w:t>
            </w:r>
            <w:r>
              <w:rPr>
                <w:b/>
              </w:rPr>
              <w:t xml:space="preserve"> </w:t>
            </w:r>
            <w:r w:rsidRPr="00244EE3">
              <w:t>).</w:t>
            </w:r>
            <w:proofErr w:type="gramEnd"/>
          </w:p>
        </w:tc>
        <w:tc>
          <w:tcPr>
            <w:tcW w:w="148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HCH_04</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621" w:type="dxa"/>
            <w:vAlign w:val="center"/>
          </w:tcPr>
          <w:p w:rsidR="008A65A4" w:rsidRPr="00244EE3" w:rsidRDefault="008A65A4" w:rsidP="008A65A4">
            <w:r w:rsidRPr="00244EE3">
              <w:t xml:space="preserve">Chybí mezera </w:t>
            </w:r>
            <w:proofErr w:type="gramStart"/>
            <w:r w:rsidRPr="00244EE3">
              <w:t xml:space="preserve">mezi </w:t>
            </w:r>
            <w:proofErr w:type="spellStart"/>
            <w:r w:rsidRPr="00244EE3">
              <w:rPr>
                <w:b/>
              </w:rPr>
              <w:t>Z.z</w:t>
            </w:r>
            <w:proofErr w:type="spellEnd"/>
            <w:r w:rsidRPr="00244EE3">
              <w:rPr>
                <w:b/>
              </w:rPr>
              <w:t>.</w:t>
            </w:r>
            <w:proofErr w:type="gramEnd"/>
            <w:r w:rsidRPr="00244EE3">
              <w:t xml:space="preserve"> (Definice </w:t>
            </w:r>
            <w:proofErr w:type="gramStart"/>
            <w:r w:rsidRPr="00244EE3">
              <w:t xml:space="preserve">zkratky </w:t>
            </w:r>
            <w:proofErr w:type="spellStart"/>
            <w:r w:rsidRPr="00244EE3">
              <w:rPr>
                <w:b/>
              </w:rPr>
              <w:t>Z.z</w:t>
            </w:r>
            <w:proofErr w:type="spellEnd"/>
            <w:r w:rsidRPr="00244EE3">
              <w:rPr>
                <w:b/>
              </w:rPr>
              <w:t>.</w:t>
            </w:r>
            <w:r w:rsidRPr="00244EE3">
              <w:t xml:space="preserve"> namísto</w:t>
            </w:r>
            <w:proofErr w:type="gramEnd"/>
            <w:r w:rsidRPr="00244EE3">
              <w:t xml:space="preserve"> </w:t>
            </w:r>
            <w:r w:rsidRPr="00244EE3">
              <w:rPr>
                <w:b/>
              </w:rPr>
              <w:t>Z. z.</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HCH_05</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621" w:type="dxa"/>
            <w:vAlign w:val="center"/>
          </w:tcPr>
          <w:p w:rsidR="008A65A4" w:rsidRPr="00244EE3" w:rsidRDefault="008A65A4" w:rsidP="008A65A4">
            <w:r w:rsidRPr="00244EE3">
              <w:t>Chybí mezera mezi zkratkou (</w:t>
            </w:r>
            <w:proofErr w:type="gramStart"/>
            <w:r w:rsidRPr="00244EE3">
              <w:t xml:space="preserve">např. </w:t>
            </w:r>
            <w:r w:rsidRPr="00244EE3">
              <w:rPr>
                <w:b/>
              </w:rPr>
              <w:t>Ú.V.</w:t>
            </w:r>
            <w:r w:rsidRPr="00244EE3">
              <w:t xml:space="preserve"> namísto</w:t>
            </w:r>
            <w:proofErr w:type="gramEnd"/>
            <w:r w:rsidRPr="00244EE3">
              <w:t xml:space="preserve"> </w:t>
            </w:r>
            <w:r w:rsidRPr="00244EE3">
              <w:rPr>
                <w:b/>
              </w:rPr>
              <w:t>Ú. V.</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HCH_06</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621" w:type="dxa"/>
            <w:vAlign w:val="center"/>
          </w:tcPr>
          <w:p w:rsidR="008A65A4" w:rsidRPr="00244EE3" w:rsidRDefault="008A65A4" w:rsidP="008A65A4">
            <w:r w:rsidRPr="00244EE3">
              <w:t xml:space="preserve">Chybí mezera mezi zkratkou (např. </w:t>
            </w:r>
            <w:proofErr w:type="gramStart"/>
            <w:r w:rsidRPr="00244EE3">
              <w:rPr>
                <w:b/>
              </w:rPr>
              <w:t>v.r.</w:t>
            </w:r>
            <w:r w:rsidRPr="00244EE3">
              <w:t xml:space="preserve"> namísto</w:t>
            </w:r>
            <w:proofErr w:type="gramEnd"/>
            <w:r w:rsidRPr="00244EE3">
              <w:t xml:space="preserve"> </w:t>
            </w:r>
            <w:r w:rsidRPr="00244EE3">
              <w:rPr>
                <w:b/>
              </w:rPr>
              <w:t>v. r.</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HCH_07</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621"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87" w:type="dxa"/>
            <w:vAlign w:val="center"/>
          </w:tcPr>
          <w:p w:rsidR="008A65A4" w:rsidRPr="00244EE3" w:rsidRDefault="008A65A4" w:rsidP="008A65A4">
            <w:pPr>
              <w:jc w:val="center"/>
            </w:pPr>
            <w:r w:rsidRPr="00244EE3">
              <w:rPr>
                <w:b/>
              </w:rPr>
              <w:t>§ 1</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HCH_08</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621"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87" w:type="dxa"/>
            <w:vAlign w:val="center"/>
          </w:tcPr>
          <w:p w:rsidR="008A65A4" w:rsidRPr="00244EE3" w:rsidRDefault="008A65A4" w:rsidP="008A65A4">
            <w:pPr>
              <w:jc w:val="center"/>
            </w:pPr>
            <w:r>
              <w:t>Bez mezery</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2B3F44" w:rsidP="008A65A4">
            <w:r>
              <w:t>-</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lastRenderedPageBreak/>
              <w:t>HOP</w:t>
            </w:r>
            <w:r w:rsidR="008A65A4" w:rsidRPr="009E1F5C">
              <w:rPr>
                <w:b/>
                <w:color w:val="00B0F0"/>
              </w:rPr>
              <w:t>_10</w:t>
            </w:r>
          </w:p>
        </w:tc>
        <w:tc>
          <w:tcPr>
            <w:tcW w:w="2621" w:type="dxa"/>
            <w:vAlign w:val="center"/>
          </w:tcPr>
          <w:p w:rsidR="008A65A4" w:rsidRPr="00244EE3" w:rsidRDefault="008A65A4" w:rsidP="008A65A4">
            <w:r>
              <w:t xml:space="preserve">Velká a malá písmena v označení </w:t>
            </w:r>
            <w:proofErr w:type="gramStart"/>
            <w:r>
              <w:t>Článků , Hlav</w:t>
            </w:r>
            <w:proofErr w:type="gramEnd"/>
            <w:r>
              <w:t xml:space="preserve"> a dalších prvků hierarchie</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HCH_10</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621" w:type="dxa"/>
            <w:vAlign w:val="center"/>
          </w:tcPr>
          <w:p w:rsidR="008A65A4" w:rsidRPr="00244EE3" w:rsidRDefault="008A65A4" w:rsidP="008A65A4">
            <w:r w:rsidRPr="00244EE3">
              <w:t>Článek I &lt;--&gt; Čl. I (úplný/zkrácený název)</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HCH_11</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621" w:type="dxa"/>
            <w:vAlign w:val="center"/>
          </w:tcPr>
          <w:p w:rsidR="008A65A4" w:rsidRPr="00244EE3" w:rsidRDefault="008A65A4" w:rsidP="008A65A4">
            <w:r w:rsidRPr="00244EE3">
              <w:t>§ 1. &lt;--&gt; § 1 (tečka za číslem § nebo názvem §)</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621" w:type="dxa"/>
            <w:vAlign w:val="center"/>
          </w:tcPr>
          <w:p w:rsidR="008A65A4" w:rsidRPr="00244EE3" w:rsidRDefault="008A65A4" w:rsidP="008A65A4">
            <w:r>
              <w:t>P R O K L Á D Á N Í</w:t>
            </w:r>
          </w:p>
        </w:tc>
        <w:tc>
          <w:tcPr>
            <w:tcW w:w="1487" w:type="dxa"/>
            <w:vAlign w:val="center"/>
          </w:tcPr>
          <w:p w:rsidR="008A65A4" w:rsidRPr="00244EE3" w:rsidRDefault="008A65A4" w:rsidP="008A65A4">
            <w:pPr>
              <w:jc w:val="center"/>
            </w:pPr>
            <w:r>
              <w:t>PROKLÁDÁNÍ</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HCH_13</w:t>
            </w:r>
          </w:p>
        </w:tc>
      </w:tr>
      <w:tr w:rsidR="00092FAA" w:rsidRPr="00244EE3" w:rsidTr="008A65A4">
        <w:tc>
          <w:tcPr>
            <w:tcW w:w="2621" w:type="dxa"/>
            <w:vAlign w:val="center"/>
          </w:tcPr>
          <w:p w:rsidR="00092FAA" w:rsidRPr="009E1F5C" w:rsidRDefault="00092FAA" w:rsidP="00092FAA">
            <w:pPr>
              <w:jc w:val="center"/>
              <w:rPr>
                <w:b/>
                <w:color w:val="00B0F0"/>
              </w:rPr>
            </w:pPr>
            <w:r w:rsidRPr="009E1F5C">
              <w:rPr>
                <w:b/>
                <w:color w:val="00B0F0"/>
              </w:rPr>
              <w:t>HOP_1</w:t>
            </w:r>
            <w:r>
              <w:rPr>
                <w:b/>
                <w:color w:val="00B0F0"/>
              </w:rPr>
              <w:t>4</w:t>
            </w:r>
          </w:p>
        </w:tc>
        <w:tc>
          <w:tcPr>
            <w:tcW w:w="2621" w:type="dxa"/>
            <w:vAlign w:val="center"/>
          </w:tcPr>
          <w:p w:rsidR="00092FAA" w:rsidRDefault="00092FAA" w:rsidP="00092FAA">
            <w:r>
              <w:t>Vodící linie ve zjevné nebo skryté tabulce</w:t>
            </w:r>
            <w:r>
              <w:br/>
              <w:t>UUU…………</w:t>
            </w:r>
            <w:proofErr w:type="gramStart"/>
            <w:r>
              <w:t>…..VV</w:t>
            </w:r>
            <w:proofErr w:type="gramEnd"/>
          </w:p>
          <w:p w:rsidR="00092FAA" w:rsidRDefault="00092FAA" w:rsidP="00092FAA">
            <w:r>
              <w:t>XXX……………..YYY</w:t>
            </w:r>
          </w:p>
        </w:tc>
        <w:tc>
          <w:tcPr>
            <w:tcW w:w="148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ANO</w:t>
            </w:r>
          </w:p>
        </w:tc>
        <w:tc>
          <w:tcPr>
            <w:tcW w:w="1552"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8A65A4">
        <w:tc>
          <w:tcPr>
            <w:tcW w:w="2621" w:type="dxa"/>
            <w:vAlign w:val="center"/>
          </w:tcPr>
          <w:p w:rsidR="00092FAA" w:rsidRPr="009E1F5C" w:rsidRDefault="00092FAA" w:rsidP="00092FAA">
            <w:pPr>
              <w:jc w:val="center"/>
              <w:rPr>
                <w:b/>
                <w:color w:val="00B0F0"/>
              </w:rPr>
            </w:pPr>
            <w:r>
              <w:rPr>
                <w:b/>
                <w:color w:val="00B0F0"/>
              </w:rPr>
              <w:t>HOP 15</w:t>
            </w:r>
          </w:p>
        </w:tc>
        <w:tc>
          <w:tcPr>
            <w:tcW w:w="2621" w:type="dxa"/>
            <w:vAlign w:val="center"/>
          </w:tcPr>
          <w:p w:rsidR="00092FAA" w:rsidRDefault="00092FAA" w:rsidP="00092FAA">
            <w:r>
              <w:t xml:space="preserve">Vodící linie uvnitř textu </w:t>
            </w:r>
            <w:r>
              <w:br/>
            </w:r>
            <w:proofErr w:type="spellStart"/>
            <w:r>
              <w:t>Lorem</w:t>
            </w:r>
            <w:proofErr w:type="spellEnd"/>
            <w:r>
              <w:t xml:space="preserve"> </w:t>
            </w:r>
            <w:proofErr w:type="spellStart"/>
            <w:r>
              <w:t>ipsum</w:t>
            </w:r>
            <w:proofErr w:type="spellEnd"/>
            <w:r>
              <w:t xml:space="preserve"> XXX . . . . . . . YYY </w:t>
            </w:r>
            <w:proofErr w:type="spellStart"/>
            <w:r>
              <w:t>dolor</w:t>
            </w:r>
            <w:proofErr w:type="spellEnd"/>
            <w:r>
              <w:t xml:space="preserve"> </w:t>
            </w:r>
            <w:proofErr w:type="spellStart"/>
            <w:r>
              <w:t>sit</w:t>
            </w:r>
            <w:proofErr w:type="spellEnd"/>
            <w:r>
              <w:t xml:space="preserve"> </w:t>
            </w:r>
            <w:proofErr w:type="spellStart"/>
            <w:r>
              <w:t>amet</w:t>
            </w:r>
            <w:proofErr w:type="spellEnd"/>
          </w:p>
        </w:tc>
        <w:tc>
          <w:tcPr>
            <w:tcW w:w="1487" w:type="dxa"/>
            <w:vAlign w:val="center"/>
          </w:tcPr>
          <w:p w:rsidR="00092FAA" w:rsidRDefault="00092FAA" w:rsidP="00092FAA">
            <w:pPr>
              <w:jc w:val="center"/>
            </w:pPr>
            <w:r>
              <w:t>Zachovají se, není relevantní počet ani mezery</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w:t>
            </w:r>
          </w:p>
        </w:tc>
        <w:tc>
          <w:tcPr>
            <w:tcW w:w="1552" w:type="dxa"/>
            <w:vAlign w:val="center"/>
          </w:tcPr>
          <w:p w:rsidR="00092FAA" w:rsidRDefault="00092FAA" w:rsidP="009E1F5C">
            <w:r>
              <w:t>-</w:t>
            </w:r>
          </w:p>
        </w:tc>
      </w:tr>
    </w:tbl>
    <w:p w:rsidR="00331CF1" w:rsidRDefault="00331CF1" w:rsidP="00F95B19">
      <w:pPr>
        <w:pStyle w:val="PSNumLv1"/>
      </w:pPr>
      <w:bookmarkStart w:id="145" w:name="_Toc533141305"/>
      <w:bookmarkStart w:id="146" w:name="_Toc533278621"/>
      <w:bookmarkStart w:id="147" w:name="_Toc4598224"/>
      <w:bookmarkEnd w:id="138"/>
      <w:bookmarkEnd w:id="139"/>
      <w:bookmarkEnd w:id="140"/>
      <w:r w:rsidRPr="5753709D">
        <w:t xml:space="preserve">Tvorba </w:t>
      </w:r>
      <w:r>
        <w:t>CzechVoc</w:t>
      </w:r>
      <w:bookmarkEnd w:id="145"/>
      <w:bookmarkEnd w:id="146"/>
      <w:bookmarkEnd w:id="147"/>
    </w:p>
    <w:p w:rsidR="00331CF1" w:rsidRPr="004A2EE8" w:rsidRDefault="00FF4128" w:rsidP="00F95B19">
      <w:pPr>
        <w:pStyle w:val="PSNumLv2"/>
      </w:pPr>
      <w:r>
        <w:t>V</w:t>
      </w:r>
      <w:r w:rsidR="00331CF1" w:rsidRPr="5753709D">
        <w:t xml:space="preserve">rstvy: </w:t>
      </w:r>
    </w:p>
    <w:p w:rsidR="00331CF1" w:rsidRPr="00C23C94" w:rsidRDefault="00331CF1" w:rsidP="000732FD">
      <w:pPr>
        <w:pStyle w:val="PSNumLv3"/>
      </w:pPr>
      <w:r w:rsidRPr="00C23C94">
        <w:t>pojmová, která obsahuje legální a pojmovou definici (hierarchie)</w:t>
      </w:r>
    </w:p>
    <w:p w:rsidR="00331CF1" w:rsidRPr="00C23C94" w:rsidRDefault="00331CF1" w:rsidP="00386719">
      <w:pPr>
        <w:pStyle w:val="PSNumLv3"/>
      </w:pPr>
      <w:r w:rsidRPr="00C23C94">
        <w:t>věcný rejstřík Sbírek zákonů (hierarchie)</w:t>
      </w:r>
    </w:p>
    <w:p w:rsidR="00331CF1" w:rsidRPr="00C23C94" w:rsidRDefault="00331CF1" w:rsidP="00386719">
      <w:pPr>
        <w:pStyle w:val="PSNumLv3"/>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0732FD">
      <w:pPr>
        <w:pStyle w:val="PSNumLv3"/>
      </w:pPr>
      <w:r w:rsidRPr="00C23C94">
        <w:t xml:space="preserve">každý pojem může mít pouze jednu pojmovou definici </w:t>
      </w:r>
    </w:p>
    <w:p w:rsidR="00331CF1" w:rsidRPr="00C23C94" w:rsidRDefault="00331CF1" w:rsidP="00386719">
      <w:pPr>
        <w:pStyle w:val="PSNumLv3"/>
      </w:pPr>
      <w:r w:rsidRPr="00C23C94">
        <w:t>každý pojem může mít několik legálních definic</w:t>
      </w:r>
    </w:p>
    <w:p w:rsidR="00331CF1" w:rsidRPr="00C23C94" w:rsidRDefault="00331CF1" w:rsidP="00386719">
      <w:pPr>
        <w:pStyle w:val="PSNumLv3"/>
      </w:pPr>
      <w:r w:rsidRPr="00C23C94">
        <w:t>legální definice je odkaz na ustanovení právního předpisu, kde je právní termín definován</w:t>
      </w:r>
    </w:p>
    <w:p w:rsidR="00331CF1" w:rsidRDefault="00331CF1" w:rsidP="00F95B19">
      <w:pPr>
        <w:pStyle w:val="PSNumLv2"/>
      </w:pPr>
      <w:r w:rsidRPr="5753709D">
        <w:t xml:space="preserve">Vytvoření pojmové základny </w:t>
      </w:r>
      <w:proofErr w:type="spellStart"/>
      <w:r>
        <w:t>CzechVoc</w:t>
      </w:r>
      <w:proofErr w:type="spellEnd"/>
    </w:p>
    <w:p w:rsidR="00331CF1" w:rsidRPr="007C2E1F" w:rsidRDefault="00331CF1" w:rsidP="000732FD">
      <w:pPr>
        <w:pStyle w:val="PSNumLv3"/>
      </w:pPr>
      <w:r w:rsidRPr="5753709D">
        <w:lastRenderedPageBreak/>
        <w:t xml:space="preserve">Dodavatel DB předá </w:t>
      </w:r>
      <w:r>
        <w:t>Verifikátor</w:t>
      </w:r>
      <w:r w:rsidRPr="5753709D">
        <w:t xml:space="preserve">ovi 1. a 2. vrstvu </w:t>
      </w:r>
      <w:proofErr w:type="spellStart"/>
      <w:r>
        <w:t>CzechVoc</w:t>
      </w:r>
      <w:proofErr w:type="spellEnd"/>
      <w:r w:rsidRPr="5753709D">
        <w:t xml:space="preserve"> po jeho dokončení, tedy po zpracování všech předpisů sbírek (DN 12.2.4.3 a násl.</w:t>
      </w:r>
      <w:r w:rsidRPr="00B527E2">
        <w:t>). V průběhu plnění harmonogramu digitalizace dojde k</w:t>
      </w:r>
      <w:r>
        <w:t> </w:t>
      </w:r>
      <w:r w:rsidRPr="00B527E2">
        <w:t xml:space="preserve">odsouhlasení ucelené formy předání obou vrstev </w:t>
      </w:r>
      <w:proofErr w:type="spellStart"/>
      <w:r w:rsidRPr="00B527E2">
        <w:t>CzechVoc</w:t>
      </w:r>
      <w:proofErr w:type="spellEnd"/>
      <w:r w:rsidRPr="00B527E2">
        <w:t xml:space="preserve"> navržené Implementátorem k verifikaci ze strany Zadavatele a Verifikátora.</w:t>
      </w:r>
      <w:r>
        <w:t xml:space="preserve"> Výchozím formátem bude</w:t>
      </w:r>
      <w:r w:rsidRPr="009C472F">
        <w:t xml:space="preserve"> </w:t>
      </w:r>
      <w:proofErr w:type="spellStart"/>
      <w:r w:rsidRPr="009C472F">
        <w:t>Simple</w:t>
      </w:r>
      <w:proofErr w:type="spellEnd"/>
      <w:r w:rsidRPr="009C472F">
        <w:t xml:space="preserve"> </w:t>
      </w:r>
      <w:proofErr w:type="spellStart"/>
      <w:r w:rsidRPr="009C472F">
        <w:t>Knowledge</w:t>
      </w:r>
      <w:proofErr w:type="spellEnd"/>
      <w:r w:rsidRPr="009C472F">
        <w:t xml:space="preserve"> </w:t>
      </w:r>
      <w:proofErr w:type="spellStart"/>
      <w:r w:rsidRPr="009C472F">
        <w:t>Organization</w:t>
      </w:r>
      <w:proofErr w:type="spellEnd"/>
      <w:r w:rsidRPr="009C472F">
        <w:t xml:space="preserve"> </w:t>
      </w:r>
      <w:proofErr w:type="spellStart"/>
      <w:r w:rsidRPr="009C472F">
        <w:t>System</w:t>
      </w:r>
      <w:proofErr w:type="spellEnd"/>
      <w:r w:rsidRPr="009C472F">
        <w:t xml:space="preserve"> (SKOS)</w:t>
      </w:r>
      <w:r>
        <w:t>.</w:t>
      </w:r>
    </w:p>
    <w:p w:rsidR="00331CF1" w:rsidRDefault="00331CF1" w:rsidP="00386719">
      <w:pPr>
        <w:pStyle w:val="PSNumLv3"/>
      </w:pPr>
      <w:r>
        <w:t xml:space="preserve">Definiční vazby </w:t>
      </w:r>
      <w:proofErr w:type="spellStart"/>
      <w:r>
        <w:t>CzechVoc</w:t>
      </w:r>
      <w:proofErr w:type="spellEnd"/>
      <w:r>
        <w:t xml:space="preserve">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386719">
      <w:pPr>
        <w:pStyle w:val="PSNumLv3"/>
        <w:rPr>
          <w:highlight w:val="yellow"/>
        </w:rPr>
      </w:pPr>
      <w:r w:rsidRPr="0064075F">
        <w:rPr>
          <w:highlight w:val="yellow"/>
        </w:rPr>
        <w:t>[…UPRAVIT]</w:t>
      </w:r>
      <w:r w:rsidR="00331CF1" w:rsidRPr="0064075F">
        <w:rPr>
          <w:highlight w:val="yellow"/>
        </w:rPr>
        <w:t xml:space="preserve">Základem pro tvorbu </w:t>
      </w:r>
      <w:proofErr w:type="spellStart"/>
      <w:r w:rsidR="00331CF1" w:rsidRPr="0064075F">
        <w:rPr>
          <w:highlight w:val="yellow"/>
        </w:rPr>
        <w:t>CzechVoc</w:t>
      </w:r>
      <w:proofErr w:type="spellEnd"/>
      <w:r w:rsidR="00331CF1" w:rsidRPr="0064075F">
        <w:rPr>
          <w:highlight w:val="yellow"/>
        </w:rPr>
        <w:t xml:space="preserve">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pPr>
        <w:pStyle w:val="PSNumLv3"/>
        <w:rPr>
          <w:highlight w:val="yellow"/>
        </w:rPr>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pPr>
        <w:pStyle w:val="PSNumLv3"/>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 xml:space="preserve">Sjednocení pojmové základny </w:t>
      </w:r>
      <w:proofErr w:type="spellStart"/>
      <w:r w:rsidRPr="00272B84">
        <w:t>CzechVoc</w:t>
      </w:r>
      <w:proofErr w:type="spellEnd"/>
    </w:p>
    <w:p w:rsidR="00331CF1" w:rsidRDefault="00331CF1" w:rsidP="000732FD">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t xml:space="preserve">Hierarchizace pojmové vrstvy </w:t>
      </w:r>
      <w:proofErr w:type="spellStart"/>
      <w:r w:rsidRPr="00272B84">
        <w:t>CzechVoc</w:t>
      </w:r>
      <w:proofErr w:type="spellEnd"/>
    </w:p>
    <w:p w:rsidR="00331CF1" w:rsidRDefault="00331CF1" w:rsidP="000732FD">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proofErr w:type="spellStart"/>
      <w:r>
        <w:t>CzechVoc</w:t>
      </w:r>
      <w:proofErr w:type="spellEnd"/>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0732FD">
      <w:pPr>
        <w:pStyle w:val="PSNumLv3"/>
      </w:pPr>
      <w:r w:rsidRPr="5753709D">
        <w:t>Pojem je spojen vazbou s fragmentem či uzlem hierarchie informativního znění, který obsahuje jeho legální definici.</w:t>
      </w:r>
    </w:p>
    <w:p w:rsidR="00331CF1" w:rsidRDefault="00331CF1" w:rsidP="00386719">
      <w:pPr>
        <w:pStyle w:val="PSNumLv3"/>
      </w:pPr>
      <w:r w:rsidRPr="5753709D">
        <w:t>Rozlišení typu vazby</w:t>
      </w:r>
    </w:p>
    <w:p w:rsidR="00331CF1" w:rsidRDefault="00331CF1" w:rsidP="00F95B19">
      <w:pPr>
        <w:pStyle w:val="PSNumLv4"/>
      </w:pPr>
      <w:r w:rsidRPr="5753709D">
        <w:rPr>
          <w:b/>
          <w:bCs/>
        </w:rPr>
        <w:lastRenderedPageBreak/>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proofErr w:type="spellStart"/>
      <w:r>
        <w:t>CzechVoc</w:t>
      </w:r>
      <w:proofErr w:type="spellEnd"/>
      <w:r w:rsidRPr="5753709D">
        <w:t xml:space="preserve"> budou mít legální definici.</w:t>
      </w:r>
      <w:r>
        <w:t xml:space="preserve"> Typicky půjde o pojmy zařazené do hierarchie tezauru z důvodu jeho logické struktury.</w:t>
      </w:r>
    </w:p>
    <w:p w:rsidR="00331CF1" w:rsidRDefault="00331CF1" w:rsidP="00F95B19">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předpisu/aktu a příslušným pojmem </w:t>
      </w:r>
      <w:proofErr w:type="spellStart"/>
      <w:r>
        <w:t>CzechVoc</w:t>
      </w:r>
      <w:proofErr w:type="spellEnd"/>
      <w:r>
        <w:t xml:space="preserve">.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0732FD">
      <w:pPr>
        <w:pStyle w:val="PSNumLv3"/>
      </w:pPr>
      <w:r w:rsidRPr="00266126">
        <w:t>Způsob přiřazení definic překračujících jeden fragment</w:t>
      </w:r>
    </w:p>
    <w:p w:rsidR="00331CF1" w:rsidRDefault="00331CF1" w:rsidP="00F95B19">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0732FD">
      <w:pPr>
        <w:pStyle w:val="PSNumLv3"/>
      </w:pPr>
      <w:r w:rsidRPr="5753709D">
        <w:t xml:space="preserve">Vedle těchto vazeb, které z logického hlediska směřují z pojmu </w:t>
      </w:r>
      <w:proofErr w:type="spellStart"/>
      <w:r>
        <w:t>CzechVoc</w:t>
      </w:r>
      <w:proofErr w:type="spellEnd"/>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w:t>
      </w:r>
      <w:proofErr w:type="spellStart"/>
      <w:r>
        <w:t>CzechVoc</w:t>
      </w:r>
      <w:proofErr w:type="spellEnd"/>
      <w:r>
        <w:t xml:space="preserve">, a to před dodáním </w:t>
      </w:r>
      <w:proofErr w:type="spellStart"/>
      <w:r>
        <w:t>CzechVoc</w:t>
      </w:r>
      <w:proofErr w:type="spellEnd"/>
      <w:r w:rsidRPr="5753709D">
        <w:t xml:space="preserve">. </w:t>
      </w:r>
    </w:p>
    <w:p w:rsidR="00331CF1" w:rsidRPr="008F6757" w:rsidRDefault="00331CF1" w:rsidP="00F95B19">
      <w:pPr>
        <w:pStyle w:val="PSNumLv2"/>
      </w:pPr>
      <w:r w:rsidRPr="008F6757">
        <w:lastRenderedPageBreak/>
        <w:t>Pojmové definice</w:t>
      </w:r>
    </w:p>
    <w:p w:rsidR="00331CF1" w:rsidRDefault="00331CF1" w:rsidP="000732FD">
      <w:pPr>
        <w:pStyle w:val="PSNumLv3"/>
      </w:pPr>
      <w:r w:rsidRPr="5753709D">
        <w:t xml:space="preserve">Pojmová definice v rámci tvorby </w:t>
      </w:r>
      <w:proofErr w:type="spellStart"/>
      <w:r>
        <w:t>CzechVoc</w:t>
      </w:r>
      <w:proofErr w:type="spellEnd"/>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pPr>
      <w:r w:rsidRPr="5753709D">
        <w:t xml:space="preserve">Vrstva EuroVoc vznikne převzetím a </w:t>
      </w:r>
      <w:proofErr w:type="spellStart"/>
      <w:r w:rsidRPr="5753709D">
        <w:t>napárováním</w:t>
      </w:r>
      <w:proofErr w:type="spellEnd"/>
      <w:r w:rsidRPr="5753709D">
        <w:t xml:space="preserve"> (vytvořením vazeb) pojmů z EuroVoc do pojmové </w:t>
      </w:r>
      <w:r w:rsidRPr="00B527E2">
        <w:t xml:space="preserve">vrstvy </w:t>
      </w:r>
      <w:proofErr w:type="spellStart"/>
      <w:r w:rsidRPr="00B527E2">
        <w:t>CzechVoc</w:t>
      </w:r>
      <w:proofErr w:type="spellEnd"/>
      <w:r w:rsidRPr="00B527E2">
        <w:t>.</w:t>
      </w:r>
    </w:p>
    <w:p w:rsidR="00331CF1" w:rsidRDefault="00331CF1" w:rsidP="00F95B19">
      <w:pPr>
        <w:pStyle w:val="PSNumLv4"/>
      </w:pPr>
      <w:r w:rsidRPr="00B527E2">
        <w:t>Tyto vazby se budou udržovat pouze na nejnižší úrovni hierarchie obou vrstev tezauru, tedy na úrovni jednotlivých pojmů. Vazby</w:t>
      </w:r>
      <w:r w:rsidRPr="5753709D">
        <w:t xml:space="preserve"> vzniknou pouze u pojmů </w:t>
      </w:r>
      <w:proofErr w:type="spellStart"/>
      <w:r>
        <w:t>CzechVoc</w:t>
      </w:r>
      <w:proofErr w:type="spellEnd"/>
      <w:r w:rsidRPr="5753709D">
        <w:t>, které mají ekvivalent v EuroVoc. Pojmy z EuroVoc, které nemají ekvivalent v </w:t>
      </w:r>
      <w:proofErr w:type="spellStart"/>
      <w:r>
        <w:t>CzechVoc</w:t>
      </w:r>
      <w:proofErr w:type="spellEnd"/>
      <w:r w:rsidRPr="5753709D">
        <w:t xml:space="preserve">, se do </w:t>
      </w:r>
      <w:proofErr w:type="spellStart"/>
      <w:r>
        <w:t>CzechVoc</w:t>
      </w:r>
      <w:proofErr w:type="spellEnd"/>
      <w:r w:rsidRPr="5753709D">
        <w:t xml:space="preserve"> nebudou doplňovat a samozřejmě to platí i obráceně.</w:t>
      </w:r>
    </w:p>
    <w:p w:rsidR="00331CF1" w:rsidRDefault="00331CF1" w:rsidP="00F95B19">
      <w:pPr>
        <w:pStyle w:val="PSNumLv4"/>
      </w:pPr>
      <w:r w:rsidRPr="5753709D">
        <w:t xml:space="preserve">Mezi pojmovou vrstvou </w:t>
      </w:r>
      <w:proofErr w:type="spellStart"/>
      <w:r>
        <w:t>CzechVoc</w:t>
      </w:r>
      <w:proofErr w:type="spellEnd"/>
      <w:r>
        <w:t xml:space="preserve">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proofErr w:type="spellStart"/>
      <w:r>
        <w:t>CzechVoc</w:t>
      </w:r>
      <w:proofErr w:type="spellEnd"/>
      <w:r w:rsidRPr="5753709D">
        <w:t xml:space="preserve"> bude jiný důvod než pouhý překlad pojmu z EuroVOC. Jinými slovy, bude omezena na existující pojmy v obou vrstvách tezauru.</w:t>
      </w:r>
    </w:p>
    <w:p w:rsidR="00331CF1" w:rsidRDefault="00331CF1" w:rsidP="00F95B19">
      <w:pPr>
        <w:pStyle w:val="PSNumLv1"/>
      </w:pPr>
      <w:bookmarkStart w:id="148" w:name="_Toc533141306"/>
      <w:bookmarkStart w:id="149" w:name="_Toc533278622"/>
      <w:bookmarkStart w:id="150" w:name="_Toc4598225"/>
      <w:r>
        <w:t>Digitalizace a t</w:t>
      </w:r>
      <w:r w:rsidRPr="5753709D">
        <w:t xml:space="preserve">vorba </w:t>
      </w:r>
      <w:r>
        <w:t>modulu</w:t>
      </w:r>
      <w:r w:rsidRPr="5753709D">
        <w:t xml:space="preserve"> EUR-Lex</w:t>
      </w:r>
      <w:bookmarkEnd w:id="148"/>
      <w:bookmarkEnd w:id="149"/>
      <w:bookmarkEnd w:id="150"/>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0732FD">
      <w:pPr>
        <w:pStyle w:val="PSNumLv3"/>
      </w:pPr>
      <w:r w:rsidRPr="00C23C94">
        <w:t>sektor 1: všechna znění zakládajících, pozměňujících a přístupových smluv a také (některé) jejich protokoly;</w:t>
      </w:r>
    </w:p>
    <w:p w:rsidR="00331CF1" w:rsidRPr="00C23C94" w:rsidRDefault="00331CF1" w:rsidP="00386719">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386719">
      <w:pPr>
        <w:pStyle w:val="PSNumLv3"/>
      </w:pPr>
      <w:r w:rsidRPr="00C23C94">
        <w:t xml:space="preserve">část sektoru 0: konsolidovaná znění aktů zpracovaných v rámci sektoru 3 (výše).  </w:t>
      </w:r>
    </w:p>
    <w:p w:rsidR="00331CF1" w:rsidRDefault="00331CF1" w:rsidP="00F95B19">
      <w:pPr>
        <w:pStyle w:val="PSNumLv2"/>
      </w:pPr>
      <w:r>
        <w:t xml:space="preserve">Dodavatel předpokládá, že asociační vazby v rámci EUR-Lex budou vytvořeny </w:t>
      </w:r>
      <w:proofErr w:type="spellStart"/>
      <w:r>
        <w:t>parsovacím</w:t>
      </w:r>
      <w:proofErr w:type="spellEnd"/>
      <w:r>
        <w:t xml:space="preserve">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60EAA">
      <w:pPr>
        <w:pStyle w:val="PSNumLv3"/>
      </w:pPr>
      <w:r w:rsidRPr="00C23C94">
        <w:t>„</w:t>
      </w:r>
      <w:r w:rsidRPr="00F95B19">
        <w:t>bez</w:t>
      </w:r>
      <w:r w:rsidRPr="00C23C94">
        <w:t xml:space="preserve"> úvodního textu“, resp. „prostý odkaz“;</w:t>
      </w:r>
    </w:p>
    <w:p w:rsidR="00331CF1" w:rsidRPr="00C23C94" w:rsidRDefault="00331CF1" w:rsidP="000732FD">
      <w:pPr>
        <w:pStyle w:val="PSNumLv3"/>
      </w:pPr>
      <w:r w:rsidRPr="00C23C94">
        <w:t>„navazuje“;</w:t>
      </w:r>
    </w:p>
    <w:p w:rsidR="00331CF1" w:rsidRPr="00C23C94" w:rsidRDefault="00331CF1" w:rsidP="00386719">
      <w:pPr>
        <w:pStyle w:val="PSNumLv3"/>
      </w:pPr>
      <w:r w:rsidRPr="00C23C94">
        <w:t>„provádí“.</w:t>
      </w:r>
    </w:p>
    <w:p w:rsidR="00C441DD" w:rsidRDefault="00C441DD" w:rsidP="00F95B19">
      <w:pPr>
        <w:pStyle w:val="PSNumLv1"/>
      </w:pPr>
      <w:bookmarkStart w:id="151" w:name="_Toc533277967"/>
      <w:bookmarkStart w:id="152" w:name="_Toc533277968"/>
      <w:bookmarkStart w:id="153" w:name="_Toc533277971"/>
      <w:bookmarkStart w:id="154" w:name="_Toc533277972"/>
      <w:bookmarkStart w:id="155" w:name="_Toc533277973"/>
      <w:bookmarkStart w:id="156" w:name="_Toc533277974"/>
      <w:bookmarkStart w:id="157" w:name="_Toc533277975"/>
      <w:bookmarkStart w:id="158" w:name="_Toc4598226"/>
      <w:bookmarkEnd w:id="151"/>
      <w:bookmarkEnd w:id="152"/>
      <w:bookmarkEnd w:id="153"/>
      <w:bookmarkEnd w:id="154"/>
      <w:bookmarkEnd w:id="155"/>
      <w:bookmarkEnd w:id="156"/>
      <w:bookmarkEnd w:id="157"/>
      <w:r>
        <w:t>Historie Pravidel digitalizace</w:t>
      </w:r>
      <w:bookmarkEnd w:id="158"/>
    </w:p>
    <w:p w:rsidR="00EE1F39" w:rsidRDefault="00C441DD" w:rsidP="00386719">
      <w:pPr>
        <w:pStyle w:val="PSzkladntext"/>
        <w:numPr>
          <w:ilvl w:val="0"/>
          <w:numId w:val="53"/>
        </w:numPr>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386719">
      <w:pPr>
        <w:pStyle w:val="PSzkladntext"/>
        <w:numPr>
          <w:ilvl w:val="0"/>
          <w:numId w:val="53"/>
        </w:numPr>
      </w:pPr>
      <w:r>
        <w:t xml:space="preserve">Verze 2 – po workshopu </w:t>
      </w:r>
      <w:r>
        <w:rPr>
          <w:rStyle w:val="PSTitulvelkydruhyradek"/>
        </w:rPr>
        <w:t>28. 2. 2019.</w:t>
      </w:r>
    </w:p>
    <w:p w:rsidR="00063DBD" w:rsidRDefault="00744C57" w:rsidP="00386719">
      <w:pPr>
        <w:pStyle w:val="PSzkladntext"/>
        <w:numPr>
          <w:ilvl w:val="0"/>
          <w:numId w:val="53"/>
        </w:numPr>
      </w:pPr>
      <w:r>
        <w:lastRenderedPageBreak/>
        <w:t xml:space="preserve">Verze 3 – </w:t>
      </w:r>
      <w:r w:rsidR="00063DBD" w:rsidRPr="00063DBD">
        <w:t>po wor</w:t>
      </w:r>
      <w:r w:rsidR="00063DBD">
        <w:t>k</w:t>
      </w:r>
      <w:r w:rsidR="00063DBD" w:rsidRPr="00063DBD">
        <w:t>shopu 13. 3. 2019.</w:t>
      </w:r>
    </w:p>
    <w:p w:rsidR="00744C57" w:rsidRDefault="00744C57" w:rsidP="00386719">
      <w:pPr>
        <w:pStyle w:val="PSzkladntext"/>
        <w:numPr>
          <w:ilvl w:val="0"/>
          <w:numId w:val="53"/>
        </w:numPr>
      </w:pPr>
      <w:r>
        <w:t>Verze 4 – po workshopu 27. 3. 2019.</w:t>
      </w:r>
    </w:p>
    <w:p w:rsidR="00A71BCA" w:rsidRDefault="00A71BCA" w:rsidP="00386719">
      <w:pPr>
        <w:pStyle w:val="PSzkladntext"/>
        <w:numPr>
          <w:ilvl w:val="0"/>
          <w:numId w:val="53"/>
        </w:numPr>
        <w:rPr>
          <w:ins w:id="159" w:author="KUDRNA Michal" w:date="2019-04-18T11:14:00Z"/>
        </w:rPr>
      </w:pPr>
      <w:r>
        <w:t>Verze 5 – po workshopu 3. 4. 2019</w:t>
      </w:r>
      <w:ins w:id="160" w:author="KUDRNA Michal" w:date="2019-04-18T11:14:00Z">
        <w:r w:rsidR="008D4C16">
          <w:t>.</w:t>
        </w:r>
      </w:ins>
    </w:p>
    <w:p w:rsidR="008D4C16" w:rsidRPr="00063DBD" w:rsidRDefault="008D4C16" w:rsidP="008D4C16">
      <w:pPr>
        <w:pStyle w:val="PSzkladntext"/>
        <w:numPr>
          <w:ilvl w:val="0"/>
          <w:numId w:val="53"/>
        </w:numPr>
      </w:pPr>
      <w:ins w:id="161" w:author="KUDRNA Michal" w:date="2019-04-18T11:14:00Z">
        <w:r w:rsidRPr="008D4C16">
          <w:t>Verze 6</w:t>
        </w:r>
        <w:r>
          <w:t xml:space="preserve"> – po workshopu </w:t>
        </w:r>
        <w:r w:rsidRPr="008D4C16">
          <w:t>18. 4. 2019</w:t>
        </w:r>
        <w:r>
          <w:t>.</w:t>
        </w:r>
      </w:ins>
      <w:ins w:id="162" w:author="KUDRNA Michal" w:date="2019-04-23T10:26:00Z">
        <w:r w:rsidR="003B21FC">
          <w:t xml:space="preserve"> (vyhotoveny 23. 4. 2019</w:t>
        </w:r>
        <w:bookmarkStart w:id="163" w:name="_GoBack"/>
        <w:bookmarkEnd w:id="163"/>
        <w:r w:rsidR="003B21FC">
          <w:t>)</w:t>
        </w:r>
      </w:ins>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7A" w:rsidRDefault="00FB777A" w:rsidP="00E82598">
      <w:pPr>
        <w:spacing w:line="240" w:lineRule="auto"/>
      </w:pPr>
      <w:r>
        <w:separator/>
      </w:r>
    </w:p>
  </w:endnote>
  <w:endnote w:type="continuationSeparator" w:id="0">
    <w:p w:rsidR="00FB777A" w:rsidRDefault="00FB777A"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3B21FC">
      <w:rPr>
        <w:rStyle w:val="slostrnky"/>
        <w:noProof/>
      </w:rPr>
      <w:t>53</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3B21FC">
      <w:rPr>
        <w:rStyle w:val="slostrnky"/>
        <w:noProof/>
      </w:rPr>
      <w:t>55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E82598">
    <w:pPr>
      <w:pStyle w:val="Zpat"/>
      <w:jc w:val="right"/>
      <w:rPr>
        <w:rStyle w:val="slostrnky"/>
      </w:rPr>
    </w:pPr>
  </w:p>
  <w:p w:rsidR="000732FD" w:rsidRDefault="000732FD"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3B21FC">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3B21FC">
      <w:rPr>
        <w:rStyle w:val="slostrnky"/>
        <w:noProof/>
      </w:rPr>
      <w:t>55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7A" w:rsidRDefault="00FB777A" w:rsidP="00E82598">
      <w:pPr>
        <w:spacing w:line="240" w:lineRule="auto"/>
      </w:pPr>
      <w:r>
        <w:separator/>
      </w:r>
    </w:p>
  </w:footnote>
  <w:footnote w:type="continuationSeparator" w:id="0">
    <w:p w:rsidR="00FB777A" w:rsidRDefault="00FB777A"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13867B7E"/>
    <w:lvl w:ilvl="0">
      <w:start w:val="1"/>
      <w:numFmt w:val="decimal"/>
      <w:pStyle w:val="PSNumLv1"/>
      <w:lvlText w:val="Čl. %1."/>
      <w:lvlJc w:val="left"/>
      <w:pPr>
        <w:ind w:left="567" w:hanging="567"/>
      </w:pPr>
      <w:rPr>
        <w:rFonts w:hint="default"/>
      </w:rPr>
    </w:lvl>
    <w:lvl w:ilvl="1">
      <w:start w:val="1"/>
      <w:numFmt w:val="decimal"/>
      <w:lvlRestart w:val="0"/>
      <w:pStyle w:val="PSNumLv2"/>
      <w:lvlText w:val="§ %2"/>
      <w:lvlJc w:val="left"/>
      <w:pPr>
        <w:ind w:left="567" w:hanging="567"/>
      </w:pPr>
      <w:rPr>
        <w:rFonts w:hint="default"/>
      </w:rPr>
    </w:lvl>
    <w:lvl w:ilvl="2">
      <w:start w:val="1"/>
      <w:numFmt w:val="lowerLetter"/>
      <w:pStyle w:val="PSNumLv3"/>
      <w:lvlText w:val="%3)"/>
      <w:lvlJc w:val="left"/>
      <w:pPr>
        <w:ind w:left="1134" w:hanging="567"/>
      </w:pPr>
      <w:rPr>
        <w:rFonts w:hint="default"/>
      </w:rPr>
    </w:lvl>
    <w:lvl w:ilvl="3">
      <w:start w:val="1"/>
      <w:numFmt w:val="decimal"/>
      <w:pStyle w:val="PSNumLv4"/>
      <w:lvlText w:val="%4."/>
      <w:lvlJc w:val="left"/>
      <w:pPr>
        <w:ind w:left="1701" w:hanging="567"/>
      </w:pPr>
      <w:rPr>
        <w:rFonts w:hint="default"/>
      </w:rPr>
    </w:lvl>
    <w:lvl w:ilvl="4">
      <w:start w:val="1"/>
      <w:numFmt w:val="bullet"/>
      <w:pStyle w:val="PSNumLv5"/>
      <w:lvlText w:val="o"/>
      <w:lvlJc w:val="left"/>
      <w:pPr>
        <w:ind w:left="2268" w:hanging="567"/>
      </w:pPr>
      <w:rPr>
        <w:rFonts w:ascii="Courier New" w:hAnsi="Courier New" w:hint="default"/>
      </w:rPr>
    </w:lvl>
    <w:lvl w:ilvl="5">
      <w:start w:val="1"/>
      <w:numFmt w:val="bullet"/>
      <w:pStyle w:val="PSNumLv6"/>
      <w:lvlText w:val=""/>
      <w:lvlJc w:val="left"/>
      <w:pPr>
        <w:ind w:left="2835" w:hanging="567"/>
      </w:pPr>
      <w:rPr>
        <w:rFonts w:ascii="Symbol" w:hAnsi="Symbol" w:hint="default"/>
        <w:color w:val="auto"/>
      </w:rPr>
    </w:lvl>
    <w:lvl w:ilvl="6">
      <w:start w:val="1"/>
      <w:numFmt w:val="bullet"/>
      <w:pStyle w:val="PSNumLv7"/>
      <w:lvlText w:val=""/>
      <w:lvlJc w:val="left"/>
      <w:pPr>
        <w:ind w:left="3402" w:hanging="567"/>
      </w:pPr>
      <w:rPr>
        <w:rFonts w:ascii="Symbol" w:hAnsi="Symbol" w:hint="default"/>
        <w:color w:val="A6A6A6" w:themeColor="background1" w:themeShade="A6"/>
      </w:rPr>
    </w:lvl>
    <w:lvl w:ilvl="7">
      <w:start w:val="1"/>
      <w:numFmt w:val="bullet"/>
      <w:pStyle w:val="PSNumLv8"/>
      <w:lvlText w:val=""/>
      <w:lvlJc w:val="left"/>
      <w:pPr>
        <w:ind w:left="3969" w:hanging="567"/>
      </w:pPr>
      <w:rPr>
        <w:rFonts w:ascii="Wingdings" w:hAnsi="Wingdings" w:hint="default"/>
        <w:color w:val="auto"/>
      </w:rPr>
    </w:lvl>
    <w:lvl w:ilvl="8">
      <w:start w:val="1"/>
      <w:numFmt w:val="bullet"/>
      <w:pStyle w:val="PSNumLv9"/>
      <w:lvlText w:val=""/>
      <w:lvlJc w:val="left"/>
      <w:pPr>
        <w:ind w:left="4536" w:hanging="567"/>
      </w:pPr>
      <w:rPr>
        <w:rFonts w:ascii="Wingdings" w:hAnsi="Wingdings" w:hint="default"/>
        <w:color w:val="808080" w:themeColor="background1" w:themeShade="80"/>
      </w:rPr>
    </w:lvl>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E26E157E"/>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B305D1B"/>
    <w:multiLevelType w:val="hybridMultilevel"/>
    <w:tmpl w:val="619AE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0311"/>
    <w:multiLevelType w:val="multilevel"/>
    <w:tmpl w:val="9E6289EA"/>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808080" w:themeColor="background1" w:themeShade="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color w:val="808080" w:themeColor="background1" w:themeShade="80"/>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5"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6"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9"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5"/>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6"/>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7"/>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2"/>
  </w:num>
  <w:num w:numId="42">
    <w:abstractNumId w:val="39"/>
  </w:num>
  <w:num w:numId="43">
    <w:abstractNumId w:val="33"/>
  </w:num>
  <w:num w:numId="44">
    <w:abstractNumId w:val="29"/>
  </w:num>
  <w:num w:numId="45">
    <w:abstractNumId w:val="34"/>
  </w:num>
  <w:num w:numId="46">
    <w:abstractNumId w:val="34"/>
  </w:num>
  <w:num w:numId="47">
    <w:abstractNumId w:val="20"/>
  </w:num>
  <w:num w:numId="48">
    <w:abstractNumId w:val="38"/>
  </w:num>
  <w:num w:numId="49">
    <w:abstractNumId w:val="9"/>
  </w:num>
  <w:num w:numId="50">
    <w:abstractNumId w:val="1"/>
  </w:num>
  <w:num w:numId="51">
    <w:abstractNumId w:val="20"/>
  </w:num>
  <w:num w:numId="52">
    <w:abstractNumId w:val="34"/>
  </w:num>
  <w:num w:numId="53">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bordersDoNotSurroundHeader/>
  <w:bordersDoNotSurroundFooter/>
  <w:proofState w:spelling="clean" w:grammar="clean"/>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63DBD"/>
    <w:rsid w:val="000732FD"/>
    <w:rsid w:val="00092FAA"/>
    <w:rsid w:val="0009616B"/>
    <w:rsid w:val="000A33E0"/>
    <w:rsid w:val="000F5859"/>
    <w:rsid w:val="0011140A"/>
    <w:rsid w:val="00115B78"/>
    <w:rsid w:val="00123F25"/>
    <w:rsid w:val="001266B0"/>
    <w:rsid w:val="001336B7"/>
    <w:rsid w:val="00140905"/>
    <w:rsid w:val="00140E4F"/>
    <w:rsid w:val="00144683"/>
    <w:rsid w:val="0014562E"/>
    <w:rsid w:val="00151AB2"/>
    <w:rsid w:val="00180525"/>
    <w:rsid w:val="00190D22"/>
    <w:rsid w:val="001B5527"/>
    <w:rsid w:val="001C3AFD"/>
    <w:rsid w:val="001E60E1"/>
    <w:rsid w:val="001F2038"/>
    <w:rsid w:val="00281553"/>
    <w:rsid w:val="00295106"/>
    <w:rsid w:val="002A526D"/>
    <w:rsid w:val="002B3F44"/>
    <w:rsid w:val="002C2605"/>
    <w:rsid w:val="002D2E8E"/>
    <w:rsid w:val="002D2F27"/>
    <w:rsid w:val="002E2226"/>
    <w:rsid w:val="002F0484"/>
    <w:rsid w:val="0030602F"/>
    <w:rsid w:val="00310B89"/>
    <w:rsid w:val="00331CF1"/>
    <w:rsid w:val="003328ED"/>
    <w:rsid w:val="00335A48"/>
    <w:rsid w:val="00346884"/>
    <w:rsid w:val="00360167"/>
    <w:rsid w:val="00365D0C"/>
    <w:rsid w:val="0036762A"/>
    <w:rsid w:val="00370AF4"/>
    <w:rsid w:val="00384771"/>
    <w:rsid w:val="00386719"/>
    <w:rsid w:val="00387505"/>
    <w:rsid w:val="00394AB4"/>
    <w:rsid w:val="003B02C0"/>
    <w:rsid w:val="003B21FC"/>
    <w:rsid w:val="0040577B"/>
    <w:rsid w:val="004070A7"/>
    <w:rsid w:val="00440950"/>
    <w:rsid w:val="004632C2"/>
    <w:rsid w:val="00493CB2"/>
    <w:rsid w:val="00494544"/>
    <w:rsid w:val="004D2464"/>
    <w:rsid w:val="004D280C"/>
    <w:rsid w:val="004E263D"/>
    <w:rsid w:val="004E29D8"/>
    <w:rsid w:val="004F0F00"/>
    <w:rsid w:val="00505B58"/>
    <w:rsid w:val="00506970"/>
    <w:rsid w:val="00517EBB"/>
    <w:rsid w:val="00525F29"/>
    <w:rsid w:val="00583726"/>
    <w:rsid w:val="00594FCE"/>
    <w:rsid w:val="005A260E"/>
    <w:rsid w:val="005A5974"/>
    <w:rsid w:val="005C43AD"/>
    <w:rsid w:val="005E115E"/>
    <w:rsid w:val="005F2881"/>
    <w:rsid w:val="00602874"/>
    <w:rsid w:val="00604650"/>
    <w:rsid w:val="00626406"/>
    <w:rsid w:val="0064075F"/>
    <w:rsid w:val="00646E0D"/>
    <w:rsid w:val="00660C56"/>
    <w:rsid w:val="00661571"/>
    <w:rsid w:val="00697E97"/>
    <w:rsid w:val="006A48CE"/>
    <w:rsid w:val="006C22B9"/>
    <w:rsid w:val="006C2E8D"/>
    <w:rsid w:val="007041C3"/>
    <w:rsid w:val="00705B23"/>
    <w:rsid w:val="0072309C"/>
    <w:rsid w:val="00727B5A"/>
    <w:rsid w:val="00744C57"/>
    <w:rsid w:val="00793C0C"/>
    <w:rsid w:val="00797C40"/>
    <w:rsid w:val="007A0502"/>
    <w:rsid w:val="007C2E1F"/>
    <w:rsid w:val="007E24FC"/>
    <w:rsid w:val="0084105D"/>
    <w:rsid w:val="008416E4"/>
    <w:rsid w:val="0084609A"/>
    <w:rsid w:val="008649C4"/>
    <w:rsid w:val="00867388"/>
    <w:rsid w:val="00876031"/>
    <w:rsid w:val="00895DEA"/>
    <w:rsid w:val="008A65A4"/>
    <w:rsid w:val="008B1432"/>
    <w:rsid w:val="008C31BC"/>
    <w:rsid w:val="008C4707"/>
    <w:rsid w:val="008C6B21"/>
    <w:rsid w:val="008D3295"/>
    <w:rsid w:val="008D4C16"/>
    <w:rsid w:val="00900CA4"/>
    <w:rsid w:val="0090442C"/>
    <w:rsid w:val="00920840"/>
    <w:rsid w:val="0095470D"/>
    <w:rsid w:val="00977E4F"/>
    <w:rsid w:val="009C0D7D"/>
    <w:rsid w:val="009C386B"/>
    <w:rsid w:val="009C4996"/>
    <w:rsid w:val="009D14A8"/>
    <w:rsid w:val="009E1F5C"/>
    <w:rsid w:val="00A5309B"/>
    <w:rsid w:val="00A71BCA"/>
    <w:rsid w:val="00AA04BD"/>
    <w:rsid w:val="00AC39FB"/>
    <w:rsid w:val="00AC6583"/>
    <w:rsid w:val="00AD04EE"/>
    <w:rsid w:val="00AD407F"/>
    <w:rsid w:val="00B01087"/>
    <w:rsid w:val="00B07C69"/>
    <w:rsid w:val="00B10330"/>
    <w:rsid w:val="00B2119A"/>
    <w:rsid w:val="00B2193C"/>
    <w:rsid w:val="00B3454D"/>
    <w:rsid w:val="00BB4576"/>
    <w:rsid w:val="00BC5C07"/>
    <w:rsid w:val="00BD47DB"/>
    <w:rsid w:val="00BD48CA"/>
    <w:rsid w:val="00BE03D9"/>
    <w:rsid w:val="00BF0C60"/>
    <w:rsid w:val="00C06D2F"/>
    <w:rsid w:val="00C25B84"/>
    <w:rsid w:val="00C337F0"/>
    <w:rsid w:val="00C42A7B"/>
    <w:rsid w:val="00C441DD"/>
    <w:rsid w:val="00C51013"/>
    <w:rsid w:val="00C87423"/>
    <w:rsid w:val="00CA0C2C"/>
    <w:rsid w:val="00CA17CC"/>
    <w:rsid w:val="00CB46CF"/>
    <w:rsid w:val="00CC3F82"/>
    <w:rsid w:val="00CD1D58"/>
    <w:rsid w:val="00CD53CD"/>
    <w:rsid w:val="00CF22EB"/>
    <w:rsid w:val="00CF34F4"/>
    <w:rsid w:val="00D245BB"/>
    <w:rsid w:val="00D334DA"/>
    <w:rsid w:val="00D40B9B"/>
    <w:rsid w:val="00D4543B"/>
    <w:rsid w:val="00D468F0"/>
    <w:rsid w:val="00D50DFE"/>
    <w:rsid w:val="00D61A04"/>
    <w:rsid w:val="00D77E4F"/>
    <w:rsid w:val="00D84761"/>
    <w:rsid w:val="00D96E96"/>
    <w:rsid w:val="00DB4E6B"/>
    <w:rsid w:val="00DC7D67"/>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1425"/>
    <w:rsid w:val="00F051C4"/>
    <w:rsid w:val="00F114E5"/>
    <w:rsid w:val="00F25CC7"/>
    <w:rsid w:val="00F4061F"/>
    <w:rsid w:val="00F60EAA"/>
    <w:rsid w:val="00F65E23"/>
    <w:rsid w:val="00F77469"/>
    <w:rsid w:val="00F95B19"/>
    <w:rsid w:val="00FA043D"/>
    <w:rsid w:val="00FB777A"/>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6827A"/>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9"/>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9"/>
      </w:numPr>
      <w:outlineLvl w:val="1"/>
    </w:pPr>
  </w:style>
  <w:style w:type="paragraph" w:customStyle="1" w:styleId="PSNumLv3">
    <w:name w:val="PS Num Lv3"/>
    <w:basedOn w:val="PSzkladntext"/>
    <w:qFormat/>
    <w:rsid w:val="00F60EAA"/>
    <w:pPr>
      <w:numPr>
        <w:ilvl w:val="2"/>
        <w:numId w:val="49"/>
      </w:numPr>
      <w:outlineLvl w:val="2"/>
    </w:pPr>
  </w:style>
  <w:style w:type="paragraph" w:customStyle="1" w:styleId="PSNumLv4">
    <w:name w:val="PS Num Lv4"/>
    <w:basedOn w:val="PSzkladntext"/>
    <w:qFormat/>
    <w:rsid w:val="00F95B19"/>
    <w:pPr>
      <w:numPr>
        <w:ilvl w:val="3"/>
        <w:numId w:val="49"/>
      </w:numPr>
      <w:outlineLvl w:val="3"/>
    </w:pPr>
  </w:style>
  <w:style w:type="paragraph" w:customStyle="1" w:styleId="PSNumLv5">
    <w:name w:val="PS Num Lv5"/>
    <w:basedOn w:val="PSNumLv4"/>
    <w:qFormat/>
    <w:rsid w:val="00867388"/>
    <w:pPr>
      <w:numPr>
        <w:ilvl w:val="4"/>
      </w:numPr>
      <w:outlineLvl w:val="4"/>
    </w:pPr>
  </w:style>
  <w:style w:type="paragraph" w:customStyle="1" w:styleId="PSNumLv6">
    <w:name w:val="PS Num Lv6"/>
    <w:basedOn w:val="PSNumLv5"/>
    <w:rsid w:val="00867388"/>
    <w:pPr>
      <w:numPr>
        <w:ilvl w:val="5"/>
      </w:numPr>
      <w:outlineLvl w:val="5"/>
    </w:pPr>
  </w:style>
  <w:style w:type="paragraph" w:customStyle="1" w:styleId="PSNumLv7">
    <w:name w:val="PS Num Lv7"/>
    <w:basedOn w:val="PSNumLv6"/>
    <w:rsid w:val="00867388"/>
    <w:pPr>
      <w:numPr>
        <w:ilvl w:val="6"/>
      </w:numPr>
      <w:outlineLvl w:val="6"/>
    </w:pPr>
  </w:style>
  <w:style w:type="paragraph" w:customStyle="1" w:styleId="PSNumLv8">
    <w:name w:val="PS Num Lv8"/>
    <w:basedOn w:val="PSNumLv7"/>
    <w:rsid w:val="00867388"/>
    <w:pPr>
      <w:numPr>
        <w:ilvl w:val="7"/>
      </w:numPr>
      <w:outlineLvl w:val="7"/>
    </w:pPr>
  </w:style>
  <w:style w:type="paragraph" w:customStyle="1" w:styleId="PSNumLv9">
    <w:name w:val="PS Num Lv9"/>
    <w:basedOn w:val="PSNumLv8"/>
    <w:rsid w:val="00CC3F82"/>
    <w:pPr>
      <w:numPr>
        <w:ilvl w:val="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BFE6-0333-43FD-952A-5F81B8C2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1</TotalTime>
  <Pages>55</Pages>
  <Words>17229</Words>
  <Characters>101652</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3</cp:revision>
  <dcterms:created xsi:type="dcterms:W3CDTF">2019-04-23T08:25:00Z</dcterms:created>
  <dcterms:modified xsi:type="dcterms:W3CDTF">2019-04-23T08:26:00Z</dcterms:modified>
</cp:coreProperties>
</file>