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p>
    <w:p w:rsidR="00331CF1" w:rsidRDefault="00331CF1" w:rsidP="00331CF1">
      <w:pPr>
        <w:pStyle w:val="PSzkladntext"/>
        <w:rPr>
          <w:rStyle w:val="PSTitulvelkydruhyradek"/>
        </w:rPr>
      </w:pPr>
      <w:r>
        <w:rPr>
          <w:rStyle w:val="PSTitulvelkydruhyradek"/>
        </w:rPr>
        <w:t xml:space="preserve">Verze </w:t>
      </w:r>
      <w:del w:id="0" w:author="KUDRNA Michal" w:date="2019-04-03T13:48:00Z">
        <w:r w:rsidR="00744C57" w:rsidDel="00A71BCA">
          <w:rPr>
            <w:rStyle w:val="PSTitulvelkydruhyradek"/>
          </w:rPr>
          <w:delText>4</w:delText>
        </w:r>
      </w:del>
      <w:ins w:id="1" w:author="KUDRNA Michal" w:date="2019-04-03T13:48:00Z">
        <w:r w:rsidR="00A71BCA">
          <w:rPr>
            <w:rStyle w:val="PSTitulvelkydruhyradek"/>
          </w:rPr>
          <w:t>5</w:t>
        </w:r>
      </w:ins>
      <w:r>
        <w:rPr>
          <w:rStyle w:val="PSTitulvelkydruhyradek"/>
        </w:rPr>
        <w:t xml:space="preserve">, </w:t>
      </w:r>
      <w:ins w:id="2" w:author="KUDRNA Michal" w:date="2019-04-03T13:48:00Z">
        <w:r w:rsidR="00A71BCA">
          <w:rPr>
            <w:rStyle w:val="PSTitulvelkydruhyradek"/>
          </w:rPr>
          <w:t>3. 4. 2019</w:t>
        </w:r>
      </w:ins>
      <w:del w:id="3" w:author="KUDRNA Michal" w:date="2019-04-03T13:48:00Z">
        <w:r w:rsidR="00744C57" w:rsidDel="00A71BCA">
          <w:rPr>
            <w:rStyle w:val="PSTitulvelkydruhyradek"/>
          </w:rPr>
          <w:delText>27. 3. 2019</w:delText>
        </w:r>
      </w:del>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493CB2" w:rsidP="00394AB4">
      <w:pPr>
        <w:pStyle w:val="PSzkladntext"/>
        <w:numPr>
          <w:ilvl w:val="0"/>
          <w:numId w:val="41"/>
        </w:numPr>
        <w:rPr>
          <w:rStyle w:val="PSTitulvelkydruhyradek"/>
          <w:b/>
        </w:rPr>
      </w:pPr>
      <w:hyperlink w:anchor="hromadnechyby" w:history="1">
        <w:r w:rsidR="00394AB4" w:rsidRPr="00394AB4">
          <w:rPr>
            <w:rStyle w:val="Hypertextovodkaz"/>
            <w:b/>
          </w:rPr>
          <w:t>Hromadné chyby (automatické opravy)</w:t>
        </w:r>
      </w:hyperlink>
    </w:p>
    <w:p w:rsidR="00394AB4" w:rsidRPr="00394AB4" w:rsidRDefault="00493CB2" w:rsidP="00394AB4">
      <w:pPr>
        <w:pStyle w:val="PSzkladntext"/>
        <w:numPr>
          <w:ilvl w:val="0"/>
          <w:numId w:val="41"/>
        </w:numPr>
        <w:rPr>
          <w:rStyle w:val="PSTitulvelkydruhyradek"/>
          <w:b/>
        </w:rPr>
      </w:pPr>
      <w:hyperlink w:anchor="KOAUT" w:history="1">
        <w:r w:rsidR="00394AB4" w:rsidRPr="00394AB4">
          <w:rPr>
            <w:rStyle w:val="Hypertextovodkaz"/>
            <w:b/>
          </w:rPr>
          <w:t>Konsolidační konflikty automaticky řešené dodavatelem</w:t>
        </w:r>
      </w:hyperlink>
    </w:p>
    <w:p w:rsidR="00394AB4" w:rsidRPr="00394AB4" w:rsidRDefault="00493CB2" w:rsidP="00394AB4">
      <w:pPr>
        <w:pStyle w:val="PSzkladntext"/>
        <w:numPr>
          <w:ilvl w:val="0"/>
          <w:numId w:val="41"/>
        </w:numPr>
        <w:rPr>
          <w:rStyle w:val="PSTitulvelkydruhyradek"/>
          <w:b/>
        </w:rPr>
      </w:pPr>
      <w:hyperlink w:anchor="KOSCH" w:history="1">
        <w:r w:rsidR="00394AB4" w:rsidRPr="00394AB4">
          <w:rPr>
            <w:rStyle w:val="Hypertextovodkaz"/>
            <w:b/>
          </w:rPr>
          <w:t>Konsolidační konflikty opravované po schválení od Zadavatele</w:t>
        </w:r>
      </w:hyperlink>
    </w:p>
    <w:p w:rsidR="00394AB4" w:rsidRPr="00394AB4" w:rsidRDefault="00493CB2" w:rsidP="00394AB4">
      <w:pPr>
        <w:pStyle w:val="PSzkladntext"/>
        <w:numPr>
          <w:ilvl w:val="0"/>
          <w:numId w:val="41"/>
        </w:numPr>
        <w:rPr>
          <w:rStyle w:val="PSTitulvelkydruhyradek"/>
          <w:b/>
        </w:rPr>
      </w:pPr>
      <w:hyperlink w:anchor="KONEOP" w:history="1">
        <w:r w:rsidR="00394AB4" w:rsidRPr="00394AB4">
          <w:rPr>
            <w:rStyle w:val="Hypertextovodkaz"/>
            <w:b/>
          </w:rPr>
          <w:t>Konsolidační konflikty neopravované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977E4F" w:rsidRDefault="00331CF1">
          <w:pPr>
            <w:pStyle w:val="Obsah1"/>
            <w:tabs>
              <w:tab w:val="left" w:pos="840"/>
              <w:tab w:val="right" w:leader="dot" w:pos="9628"/>
            </w:tabs>
            <w:rPr>
              <w:rFonts w:eastAsiaTheme="minorEastAsia"/>
              <w:noProof/>
              <w:lang w:eastAsia="cs-CZ"/>
            </w:rPr>
          </w:pPr>
          <w:r>
            <w:fldChar w:fldCharType="begin"/>
          </w:r>
          <w:r>
            <w:instrText xml:space="preserve"> TOC \o "1-1" \h \z \u </w:instrText>
          </w:r>
          <w:r>
            <w:fldChar w:fldCharType="separate"/>
          </w:r>
          <w:hyperlink w:anchor="_Toc4598204" w:history="1">
            <w:r w:rsidR="00977E4F" w:rsidRPr="004A22B9">
              <w:rPr>
                <w:rStyle w:val="Hypertextovodkaz"/>
                <w:noProof/>
              </w:rPr>
              <w:t>Čl. 1.</w:t>
            </w:r>
            <w:r w:rsidR="00977E4F">
              <w:rPr>
                <w:rFonts w:eastAsiaTheme="minorEastAsia"/>
                <w:noProof/>
                <w:lang w:eastAsia="cs-CZ"/>
              </w:rPr>
              <w:tab/>
            </w:r>
            <w:r w:rsidR="00977E4F" w:rsidRPr="004A22B9">
              <w:rPr>
                <w:rStyle w:val="Hypertextovodkaz"/>
                <w:noProof/>
              </w:rPr>
              <w:t>Harmonogram digitalizace</w:t>
            </w:r>
            <w:r w:rsidR="00977E4F">
              <w:rPr>
                <w:noProof/>
                <w:webHidden/>
              </w:rPr>
              <w:tab/>
            </w:r>
            <w:r w:rsidR="00977E4F">
              <w:rPr>
                <w:noProof/>
                <w:webHidden/>
              </w:rPr>
              <w:fldChar w:fldCharType="begin"/>
            </w:r>
            <w:r w:rsidR="00977E4F">
              <w:rPr>
                <w:noProof/>
                <w:webHidden/>
              </w:rPr>
              <w:instrText xml:space="preserve"> PAGEREF _Toc4598204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05" w:history="1">
            <w:r w:rsidRPr="004A22B9">
              <w:rPr>
                <w:rStyle w:val="Hypertextovodkaz"/>
                <w:noProof/>
              </w:rPr>
              <w:t>Čl. 2.</w:t>
            </w:r>
            <w:r>
              <w:rPr>
                <w:rFonts w:eastAsiaTheme="minorEastAsia"/>
                <w:noProof/>
                <w:lang w:eastAsia="cs-CZ"/>
              </w:rPr>
              <w:tab/>
            </w:r>
            <w:r w:rsidRPr="004A22B9">
              <w:rPr>
                <w:rStyle w:val="Hypertextovodkaz"/>
                <w:noProof/>
              </w:rPr>
              <w:t>Základní postup - Organizace práce a toku dat</w:t>
            </w:r>
            <w:r>
              <w:rPr>
                <w:noProof/>
                <w:webHidden/>
              </w:rPr>
              <w:tab/>
            </w:r>
            <w:r>
              <w:rPr>
                <w:noProof/>
                <w:webHidden/>
              </w:rPr>
              <w:fldChar w:fldCharType="begin"/>
            </w:r>
            <w:r>
              <w:rPr>
                <w:noProof/>
                <w:webHidden/>
              </w:rPr>
              <w:instrText xml:space="preserve"> PAGEREF _Toc4598205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right" w:leader="dot" w:pos="9628"/>
            </w:tabs>
            <w:rPr>
              <w:rFonts w:eastAsiaTheme="minorEastAsia"/>
              <w:noProof/>
              <w:lang w:eastAsia="cs-CZ"/>
            </w:rPr>
          </w:pPr>
          <w:hyperlink w:anchor="_Toc4598206" w:history="1">
            <w:r w:rsidRPr="004A22B9">
              <w:rPr>
                <w:rStyle w:val="Hypertextovodkaz"/>
                <w:noProof/>
              </w:rPr>
              <w:t>Tvorba DB vyhlášených znění</w:t>
            </w:r>
            <w:r>
              <w:rPr>
                <w:noProof/>
                <w:webHidden/>
              </w:rPr>
              <w:tab/>
            </w:r>
            <w:r>
              <w:rPr>
                <w:noProof/>
                <w:webHidden/>
              </w:rPr>
              <w:fldChar w:fldCharType="begin"/>
            </w:r>
            <w:r>
              <w:rPr>
                <w:noProof/>
                <w:webHidden/>
              </w:rPr>
              <w:instrText xml:space="preserve"> PAGEREF _Toc4598206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07" w:history="1">
            <w:r w:rsidRPr="004A22B9">
              <w:rPr>
                <w:rStyle w:val="Hypertextovodkaz"/>
                <w:noProof/>
              </w:rPr>
              <w:t>Čl. 3.</w:t>
            </w:r>
            <w:r>
              <w:rPr>
                <w:rFonts w:eastAsiaTheme="minorEastAsia"/>
                <w:noProof/>
                <w:lang w:eastAsia="cs-CZ"/>
              </w:rPr>
              <w:tab/>
            </w:r>
            <w:r w:rsidRPr="004A22B9">
              <w:rPr>
                <w:rStyle w:val="Hypertextovodkaz"/>
                <w:noProof/>
              </w:rPr>
              <w:t>Získání, verifikace kompletnosti podkladů</w:t>
            </w:r>
            <w:r>
              <w:rPr>
                <w:noProof/>
                <w:webHidden/>
              </w:rPr>
              <w:tab/>
            </w:r>
            <w:r>
              <w:rPr>
                <w:noProof/>
                <w:webHidden/>
              </w:rPr>
              <w:fldChar w:fldCharType="begin"/>
            </w:r>
            <w:r>
              <w:rPr>
                <w:noProof/>
                <w:webHidden/>
              </w:rPr>
              <w:instrText xml:space="preserve"> PAGEREF _Toc4598207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08" w:history="1">
            <w:r w:rsidRPr="004A22B9">
              <w:rPr>
                <w:rStyle w:val="Hypertextovodkaz"/>
                <w:noProof/>
              </w:rPr>
              <w:t>Čl. 4.</w:t>
            </w:r>
            <w:r>
              <w:rPr>
                <w:rFonts w:eastAsiaTheme="minorEastAsia"/>
                <w:noProof/>
                <w:lang w:eastAsia="cs-CZ"/>
              </w:rPr>
              <w:tab/>
            </w:r>
            <w:r w:rsidRPr="004A22B9">
              <w:rPr>
                <w:rStyle w:val="Hypertextovodkaz"/>
                <w:noProof/>
              </w:rPr>
              <w:t>Mezinárodní smlouvy – zvláštnosti zpracování</w:t>
            </w:r>
            <w:r>
              <w:rPr>
                <w:noProof/>
                <w:webHidden/>
              </w:rPr>
              <w:tab/>
            </w:r>
            <w:r>
              <w:rPr>
                <w:noProof/>
                <w:webHidden/>
              </w:rPr>
              <w:fldChar w:fldCharType="begin"/>
            </w:r>
            <w:r>
              <w:rPr>
                <w:noProof/>
                <w:webHidden/>
              </w:rPr>
              <w:instrText xml:space="preserve"> PAGEREF _Toc4598208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09" w:history="1">
            <w:r w:rsidRPr="004A22B9">
              <w:rPr>
                <w:rStyle w:val="Hypertextovodkaz"/>
                <w:noProof/>
              </w:rPr>
              <w:t>Čl. 5.</w:t>
            </w:r>
            <w:r>
              <w:rPr>
                <w:rFonts w:eastAsiaTheme="minorEastAsia"/>
                <w:noProof/>
                <w:lang w:eastAsia="cs-CZ"/>
              </w:rPr>
              <w:tab/>
            </w:r>
            <w:r w:rsidRPr="004A22B9">
              <w:rPr>
                <w:rStyle w:val="Hypertextovodkaz"/>
                <w:noProof/>
              </w:rPr>
              <w:t>Rekonstrukce textů</w:t>
            </w:r>
            <w:r>
              <w:rPr>
                <w:noProof/>
                <w:webHidden/>
              </w:rPr>
              <w:tab/>
            </w:r>
            <w:r>
              <w:rPr>
                <w:noProof/>
                <w:webHidden/>
              </w:rPr>
              <w:fldChar w:fldCharType="begin"/>
            </w:r>
            <w:r>
              <w:rPr>
                <w:noProof/>
                <w:webHidden/>
              </w:rPr>
              <w:instrText xml:space="preserve"> PAGEREF _Toc4598209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0" w:history="1">
            <w:r w:rsidRPr="004A22B9">
              <w:rPr>
                <w:rStyle w:val="Hypertextovodkaz"/>
                <w:noProof/>
              </w:rPr>
              <w:t>Čl. 6.</w:t>
            </w:r>
            <w:r>
              <w:rPr>
                <w:rFonts w:eastAsiaTheme="minorEastAsia"/>
                <w:noProof/>
                <w:lang w:eastAsia="cs-CZ"/>
              </w:rPr>
              <w:tab/>
            </w:r>
            <w:r w:rsidRPr="004A22B9">
              <w:rPr>
                <w:rStyle w:val="Hypertextovodkaz"/>
                <w:noProof/>
              </w:rPr>
              <w:t>Tabulky</w:t>
            </w:r>
            <w:r>
              <w:rPr>
                <w:noProof/>
                <w:webHidden/>
              </w:rPr>
              <w:tab/>
            </w:r>
            <w:r>
              <w:rPr>
                <w:noProof/>
                <w:webHidden/>
              </w:rPr>
              <w:fldChar w:fldCharType="begin"/>
            </w:r>
            <w:r>
              <w:rPr>
                <w:noProof/>
                <w:webHidden/>
              </w:rPr>
              <w:instrText xml:space="preserve"> PAGEREF _Toc4598210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1" w:history="1">
            <w:r w:rsidRPr="004A22B9">
              <w:rPr>
                <w:rStyle w:val="Hypertextovodkaz"/>
                <w:noProof/>
              </w:rPr>
              <w:t>Čl. 7.</w:t>
            </w:r>
            <w:r>
              <w:rPr>
                <w:rFonts w:eastAsiaTheme="minorEastAsia"/>
                <w:noProof/>
                <w:lang w:eastAsia="cs-CZ"/>
              </w:rPr>
              <w:tab/>
            </w:r>
            <w:r w:rsidRPr="004A22B9">
              <w:rPr>
                <w:rStyle w:val="Hypertextovodkaz"/>
                <w:noProof/>
              </w:rPr>
              <w:t>Obrázky</w:t>
            </w:r>
            <w:r>
              <w:rPr>
                <w:noProof/>
                <w:webHidden/>
              </w:rPr>
              <w:tab/>
            </w:r>
            <w:r>
              <w:rPr>
                <w:noProof/>
                <w:webHidden/>
              </w:rPr>
              <w:fldChar w:fldCharType="begin"/>
            </w:r>
            <w:r>
              <w:rPr>
                <w:noProof/>
                <w:webHidden/>
              </w:rPr>
              <w:instrText xml:space="preserve"> PAGEREF _Toc4598211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2" w:history="1">
            <w:r w:rsidRPr="004A22B9">
              <w:rPr>
                <w:rStyle w:val="Hypertextovodkaz"/>
                <w:noProof/>
              </w:rPr>
              <w:t>Čl. 2.</w:t>
            </w:r>
            <w:r>
              <w:rPr>
                <w:rFonts w:eastAsiaTheme="minorEastAsia"/>
                <w:noProof/>
                <w:lang w:eastAsia="cs-CZ"/>
              </w:rPr>
              <w:tab/>
            </w:r>
            <w:r w:rsidRPr="004A22B9">
              <w:rPr>
                <w:rStyle w:val="Hypertextovodkaz"/>
                <w:noProof/>
              </w:rPr>
              <w:t>Vzorce</w:t>
            </w:r>
            <w:r>
              <w:rPr>
                <w:noProof/>
                <w:webHidden/>
              </w:rPr>
              <w:tab/>
            </w:r>
            <w:r>
              <w:rPr>
                <w:noProof/>
                <w:webHidden/>
              </w:rPr>
              <w:fldChar w:fldCharType="begin"/>
            </w:r>
            <w:r>
              <w:rPr>
                <w:noProof/>
                <w:webHidden/>
              </w:rPr>
              <w:instrText xml:space="preserve"> PAGEREF _Toc4598212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3" w:history="1">
            <w:r w:rsidRPr="004A22B9">
              <w:rPr>
                <w:rStyle w:val="Hypertextovodkaz"/>
                <w:noProof/>
              </w:rPr>
              <w:t>Čl. 3.</w:t>
            </w:r>
            <w:r>
              <w:rPr>
                <w:rFonts w:eastAsiaTheme="minorEastAsia"/>
                <w:noProof/>
                <w:lang w:eastAsia="cs-CZ"/>
              </w:rPr>
              <w:tab/>
            </w:r>
            <w:r w:rsidRPr="004A22B9">
              <w:rPr>
                <w:rStyle w:val="Hypertextovodkaz"/>
                <w:noProof/>
              </w:rPr>
              <w:t>Souborové přílohy</w:t>
            </w:r>
            <w:r>
              <w:rPr>
                <w:noProof/>
                <w:webHidden/>
              </w:rPr>
              <w:tab/>
            </w:r>
            <w:r>
              <w:rPr>
                <w:noProof/>
                <w:webHidden/>
              </w:rPr>
              <w:fldChar w:fldCharType="begin"/>
            </w:r>
            <w:r>
              <w:rPr>
                <w:noProof/>
                <w:webHidden/>
              </w:rPr>
              <w:instrText xml:space="preserve"> PAGEREF _Toc4598213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4" w:history="1">
            <w:r w:rsidRPr="004A22B9">
              <w:rPr>
                <w:rStyle w:val="Hypertextovodkaz"/>
                <w:noProof/>
              </w:rPr>
              <w:t>Čl. 4.</w:t>
            </w:r>
            <w:r>
              <w:rPr>
                <w:rFonts w:eastAsiaTheme="minorEastAsia"/>
                <w:noProof/>
                <w:lang w:eastAsia="cs-CZ"/>
              </w:rPr>
              <w:tab/>
            </w:r>
            <w:r w:rsidRPr="004A22B9">
              <w:rPr>
                <w:rStyle w:val="Hypertextovodkaz"/>
                <w:noProof/>
              </w:rPr>
              <w:t>Normalizace obsahu (fragmentace, hierarchizace)</w:t>
            </w:r>
            <w:r>
              <w:rPr>
                <w:noProof/>
                <w:webHidden/>
              </w:rPr>
              <w:tab/>
            </w:r>
            <w:r>
              <w:rPr>
                <w:noProof/>
                <w:webHidden/>
              </w:rPr>
              <w:fldChar w:fldCharType="begin"/>
            </w:r>
            <w:r>
              <w:rPr>
                <w:noProof/>
                <w:webHidden/>
              </w:rPr>
              <w:instrText xml:space="preserve"> PAGEREF _Toc4598214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5" w:history="1">
            <w:r w:rsidRPr="004A22B9">
              <w:rPr>
                <w:rStyle w:val="Hypertextovodkaz"/>
                <w:noProof/>
              </w:rPr>
              <w:t>Čl. 5.</w:t>
            </w:r>
            <w:r>
              <w:rPr>
                <w:rFonts w:eastAsiaTheme="minorEastAsia"/>
                <w:noProof/>
                <w:lang w:eastAsia="cs-CZ"/>
              </w:rPr>
              <w:tab/>
            </w:r>
            <w:r w:rsidRPr="004A22B9">
              <w:rPr>
                <w:rStyle w:val="Hypertextovodkaz"/>
                <w:noProof/>
              </w:rPr>
              <w:t>Tvorba odkazů</w:t>
            </w:r>
            <w:r>
              <w:rPr>
                <w:noProof/>
                <w:webHidden/>
              </w:rPr>
              <w:tab/>
            </w:r>
            <w:r>
              <w:rPr>
                <w:noProof/>
                <w:webHidden/>
              </w:rPr>
              <w:fldChar w:fldCharType="begin"/>
            </w:r>
            <w:r>
              <w:rPr>
                <w:noProof/>
                <w:webHidden/>
              </w:rPr>
              <w:instrText xml:space="preserve"> PAGEREF _Toc4598215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right" w:leader="dot" w:pos="9628"/>
            </w:tabs>
            <w:rPr>
              <w:rFonts w:eastAsiaTheme="minorEastAsia"/>
              <w:noProof/>
              <w:lang w:eastAsia="cs-CZ"/>
            </w:rPr>
          </w:pPr>
          <w:hyperlink w:anchor="_Toc4598216" w:history="1">
            <w:r w:rsidRPr="004A22B9">
              <w:rPr>
                <w:rStyle w:val="Hypertextovodkaz"/>
                <w:noProof/>
              </w:rPr>
              <w:t>Tvorba DB konsolidovaných znění</w:t>
            </w:r>
            <w:r>
              <w:rPr>
                <w:noProof/>
                <w:webHidden/>
              </w:rPr>
              <w:tab/>
            </w:r>
            <w:r>
              <w:rPr>
                <w:noProof/>
                <w:webHidden/>
              </w:rPr>
              <w:fldChar w:fldCharType="begin"/>
            </w:r>
            <w:r>
              <w:rPr>
                <w:noProof/>
                <w:webHidden/>
              </w:rPr>
              <w:instrText xml:space="preserve"> PAGEREF _Toc4598216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7" w:history="1">
            <w:r w:rsidRPr="004A22B9">
              <w:rPr>
                <w:rStyle w:val="Hypertextovodkaz"/>
                <w:noProof/>
              </w:rPr>
              <w:t>Čl. 6.</w:t>
            </w:r>
            <w:r>
              <w:rPr>
                <w:rFonts w:eastAsiaTheme="minorEastAsia"/>
                <w:noProof/>
                <w:lang w:eastAsia="cs-CZ"/>
              </w:rPr>
              <w:tab/>
            </w:r>
            <w:r w:rsidRPr="004A22B9">
              <w:rPr>
                <w:rStyle w:val="Hypertextovodkaz"/>
                <w:noProof/>
              </w:rPr>
              <w:t>Zapracování přímých novel</w:t>
            </w:r>
            <w:r>
              <w:rPr>
                <w:noProof/>
                <w:webHidden/>
              </w:rPr>
              <w:tab/>
            </w:r>
            <w:r>
              <w:rPr>
                <w:noProof/>
                <w:webHidden/>
              </w:rPr>
              <w:fldChar w:fldCharType="begin"/>
            </w:r>
            <w:r>
              <w:rPr>
                <w:noProof/>
                <w:webHidden/>
              </w:rPr>
              <w:instrText xml:space="preserve"> PAGEREF _Toc4598217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8" w:history="1">
            <w:r w:rsidRPr="004A22B9">
              <w:rPr>
                <w:rStyle w:val="Hypertextovodkaz"/>
                <w:noProof/>
              </w:rPr>
              <w:t>Čl. 7.</w:t>
            </w:r>
            <w:r>
              <w:rPr>
                <w:rFonts w:eastAsiaTheme="minorEastAsia"/>
                <w:noProof/>
                <w:lang w:eastAsia="cs-CZ"/>
              </w:rPr>
              <w:tab/>
            </w:r>
            <w:r w:rsidRPr="004A22B9">
              <w:rPr>
                <w:rStyle w:val="Hypertextovodkaz"/>
                <w:noProof/>
              </w:rPr>
              <w:t>Zapracování nepřímých novel</w:t>
            </w:r>
            <w:r>
              <w:rPr>
                <w:noProof/>
                <w:webHidden/>
              </w:rPr>
              <w:tab/>
            </w:r>
            <w:r>
              <w:rPr>
                <w:noProof/>
                <w:webHidden/>
              </w:rPr>
              <w:fldChar w:fldCharType="begin"/>
            </w:r>
            <w:r>
              <w:rPr>
                <w:noProof/>
                <w:webHidden/>
              </w:rPr>
              <w:instrText xml:space="preserve"> PAGEREF _Toc4598218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19" w:history="1">
            <w:r w:rsidRPr="004A22B9">
              <w:rPr>
                <w:rStyle w:val="Hypertextovodkaz"/>
                <w:noProof/>
              </w:rPr>
              <w:t>Čl. 8.</w:t>
            </w:r>
            <w:r>
              <w:rPr>
                <w:rFonts w:eastAsiaTheme="minorEastAsia"/>
                <w:noProof/>
                <w:lang w:eastAsia="cs-CZ"/>
              </w:rPr>
              <w:tab/>
            </w:r>
            <w:r w:rsidRPr="004A22B9">
              <w:rPr>
                <w:rStyle w:val="Hypertextovodkaz"/>
                <w:noProof/>
              </w:rPr>
              <w:t>Doplnění odkazů v konsolidovaných zněních</w:t>
            </w:r>
            <w:r>
              <w:rPr>
                <w:noProof/>
                <w:webHidden/>
              </w:rPr>
              <w:tab/>
            </w:r>
            <w:r>
              <w:rPr>
                <w:noProof/>
                <w:webHidden/>
              </w:rPr>
              <w:fldChar w:fldCharType="begin"/>
            </w:r>
            <w:r>
              <w:rPr>
                <w:noProof/>
                <w:webHidden/>
              </w:rPr>
              <w:instrText xml:space="preserve"> PAGEREF _Toc4598219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20" w:history="1">
            <w:r w:rsidRPr="004A22B9">
              <w:rPr>
                <w:rStyle w:val="Hypertextovodkaz"/>
                <w:noProof/>
              </w:rPr>
              <w:t>Čl. 9.</w:t>
            </w:r>
            <w:r>
              <w:rPr>
                <w:rFonts w:eastAsiaTheme="minorEastAsia"/>
                <w:noProof/>
                <w:lang w:eastAsia="cs-CZ"/>
              </w:rPr>
              <w:tab/>
            </w:r>
            <w:r w:rsidRPr="004A22B9">
              <w:rPr>
                <w:rStyle w:val="Hypertextovodkaz"/>
                <w:noProof/>
              </w:rPr>
              <w:t>Zapracování přechodných ustanovení</w:t>
            </w:r>
            <w:r>
              <w:rPr>
                <w:noProof/>
                <w:webHidden/>
              </w:rPr>
              <w:tab/>
            </w:r>
            <w:r>
              <w:rPr>
                <w:noProof/>
                <w:webHidden/>
              </w:rPr>
              <w:fldChar w:fldCharType="begin"/>
            </w:r>
            <w:r>
              <w:rPr>
                <w:noProof/>
                <w:webHidden/>
              </w:rPr>
              <w:instrText xml:space="preserve"> PAGEREF _Toc4598220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21" w:history="1">
            <w:r w:rsidRPr="004A22B9">
              <w:rPr>
                <w:rStyle w:val="Hypertextovodkaz"/>
                <w:noProof/>
              </w:rPr>
              <w:t>Čl. 10.</w:t>
            </w:r>
            <w:r>
              <w:rPr>
                <w:rFonts w:eastAsiaTheme="minorEastAsia"/>
                <w:noProof/>
                <w:lang w:eastAsia="cs-CZ"/>
              </w:rPr>
              <w:tab/>
            </w:r>
            <w:r w:rsidRPr="004A22B9">
              <w:rPr>
                <w:rStyle w:val="Hypertextovodkaz"/>
                <w:noProof/>
              </w:rPr>
              <w:t>Zapracování zrušujících ustanovení</w:t>
            </w:r>
            <w:r>
              <w:rPr>
                <w:noProof/>
                <w:webHidden/>
              </w:rPr>
              <w:tab/>
            </w:r>
            <w:r>
              <w:rPr>
                <w:noProof/>
                <w:webHidden/>
              </w:rPr>
              <w:fldChar w:fldCharType="begin"/>
            </w:r>
            <w:r>
              <w:rPr>
                <w:noProof/>
                <w:webHidden/>
              </w:rPr>
              <w:instrText xml:space="preserve"> PAGEREF _Toc4598221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22" w:history="1">
            <w:r w:rsidRPr="004A22B9">
              <w:rPr>
                <w:rStyle w:val="Hypertextovodkaz"/>
                <w:noProof/>
              </w:rPr>
              <w:t>Čl. 11.</w:t>
            </w:r>
            <w:r>
              <w:rPr>
                <w:rFonts w:eastAsiaTheme="minorEastAsia"/>
                <w:noProof/>
                <w:lang w:eastAsia="cs-CZ"/>
              </w:rPr>
              <w:tab/>
            </w:r>
            <w:r w:rsidRPr="004A22B9">
              <w:rPr>
                <w:rStyle w:val="Hypertextovodkaz"/>
                <w:noProof/>
              </w:rPr>
              <w:t>Zapracování redakčních sdělení o opravě chyby</w:t>
            </w:r>
            <w:r>
              <w:rPr>
                <w:noProof/>
                <w:webHidden/>
              </w:rPr>
              <w:tab/>
            </w:r>
            <w:r>
              <w:rPr>
                <w:noProof/>
                <w:webHidden/>
              </w:rPr>
              <w:fldChar w:fldCharType="begin"/>
            </w:r>
            <w:r>
              <w:rPr>
                <w:noProof/>
                <w:webHidden/>
              </w:rPr>
              <w:instrText xml:space="preserve"> PAGEREF _Toc4598222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23" w:history="1">
            <w:r w:rsidRPr="004A22B9">
              <w:rPr>
                <w:rStyle w:val="Hypertextovodkaz"/>
                <w:noProof/>
              </w:rPr>
              <w:t>Čl. 12.</w:t>
            </w:r>
            <w:r>
              <w:rPr>
                <w:rFonts w:eastAsiaTheme="minorEastAsia"/>
                <w:noProof/>
                <w:lang w:eastAsia="cs-CZ"/>
              </w:rPr>
              <w:tab/>
            </w:r>
            <w:r w:rsidRPr="004A22B9">
              <w:rPr>
                <w:rStyle w:val="Hypertextovodkaz"/>
                <w:noProof/>
              </w:rPr>
              <w:t>Oprava a dokumentace chyb</w:t>
            </w:r>
            <w:r>
              <w:rPr>
                <w:noProof/>
                <w:webHidden/>
              </w:rPr>
              <w:tab/>
            </w:r>
            <w:r>
              <w:rPr>
                <w:noProof/>
                <w:webHidden/>
              </w:rPr>
              <w:fldChar w:fldCharType="begin"/>
            </w:r>
            <w:r>
              <w:rPr>
                <w:noProof/>
                <w:webHidden/>
              </w:rPr>
              <w:instrText xml:space="preserve"> PAGEREF _Toc4598223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24" w:history="1">
            <w:r w:rsidRPr="004A22B9">
              <w:rPr>
                <w:rStyle w:val="Hypertextovodkaz"/>
                <w:noProof/>
              </w:rPr>
              <w:t>Čl. 13.</w:t>
            </w:r>
            <w:r>
              <w:rPr>
                <w:rFonts w:eastAsiaTheme="minorEastAsia"/>
                <w:noProof/>
                <w:lang w:eastAsia="cs-CZ"/>
              </w:rPr>
              <w:tab/>
            </w:r>
            <w:r w:rsidRPr="004A22B9">
              <w:rPr>
                <w:rStyle w:val="Hypertextovodkaz"/>
                <w:noProof/>
              </w:rPr>
              <w:t>Tvorba CzechVoc</w:t>
            </w:r>
            <w:r>
              <w:rPr>
                <w:noProof/>
                <w:webHidden/>
              </w:rPr>
              <w:tab/>
            </w:r>
            <w:r>
              <w:rPr>
                <w:noProof/>
                <w:webHidden/>
              </w:rPr>
              <w:fldChar w:fldCharType="begin"/>
            </w:r>
            <w:r>
              <w:rPr>
                <w:noProof/>
                <w:webHidden/>
              </w:rPr>
              <w:instrText xml:space="preserve"> PAGEREF _Toc4598224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25" w:history="1">
            <w:r w:rsidRPr="004A22B9">
              <w:rPr>
                <w:rStyle w:val="Hypertextovodkaz"/>
                <w:noProof/>
              </w:rPr>
              <w:t>Čl. 14.</w:t>
            </w:r>
            <w:r>
              <w:rPr>
                <w:rFonts w:eastAsiaTheme="minorEastAsia"/>
                <w:noProof/>
                <w:lang w:eastAsia="cs-CZ"/>
              </w:rPr>
              <w:tab/>
            </w:r>
            <w:r w:rsidRPr="004A22B9">
              <w:rPr>
                <w:rStyle w:val="Hypertextovodkaz"/>
                <w:noProof/>
              </w:rPr>
              <w:t>Digitalizace a tvorba modulu EUR-Lex</w:t>
            </w:r>
            <w:r>
              <w:rPr>
                <w:noProof/>
                <w:webHidden/>
              </w:rPr>
              <w:tab/>
            </w:r>
            <w:r>
              <w:rPr>
                <w:noProof/>
                <w:webHidden/>
              </w:rPr>
              <w:fldChar w:fldCharType="begin"/>
            </w:r>
            <w:r>
              <w:rPr>
                <w:noProof/>
                <w:webHidden/>
              </w:rPr>
              <w:instrText xml:space="preserve"> PAGEREF _Toc4598225 \h </w:instrText>
            </w:r>
            <w:r>
              <w:rPr>
                <w:noProof/>
                <w:webHidden/>
              </w:rPr>
            </w:r>
            <w:r>
              <w:rPr>
                <w:noProof/>
                <w:webHidden/>
              </w:rPr>
              <w:fldChar w:fldCharType="separate"/>
            </w:r>
            <w:r>
              <w:rPr>
                <w:noProof/>
                <w:webHidden/>
              </w:rPr>
              <w:t>1</w:t>
            </w:r>
            <w:r>
              <w:rPr>
                <w:noProof/>
                <w:webHidden/>
              </w:rPr>
              <w:fldChar w:fldCharType="end"/>
            </w:r>
          </w:hyperlink>
        </w:p>
        <w:p w:rsidR="00977E4F" w:rsidRDefault="00977E4F">
          <w:pPr>
            <w:pStyle w:val="Obsah1"/>
            <w:tabs>
              <w:tab w:val="left" w:pos="840"/>
              <w:tab w:val="right" w:leader="dot" w:pos="9628"/>
            </w:tabs>
            <w:rPr>
              <w:rFonts w:eastAsiaTheme="minorEastAsia"/>
              <w:noProof/>
              <w:lang w:eastAsia="cs-CZ"/>
            </w:rPr>
          </w:pPr>
          <w:hyperlink w:anchor="_Toc4598226" w:history="1">
            <w:r w:rsidRPr="004A22B9">
              <w:rPr>
                <w:rStyle w:val="Hypertextovodkaz"/>
                <w:noProof/>
              </w:rPr>
              <w:t>Čl. 15.</w:t>
            </w:r>
            <w:r>
              <w:rPr>
                <w:rFonts w:eastAsiaTheme="minorEastAsia"/>
                <w:noProof/>
                <w:lang w:eastAsia="cs-CZ"/>
              </w:rPr>
              <w:tab/>
            </w:r>
            <w:r w:rsidRPr="004A22B9">
              <w:rPr>
                <w:rStyle w:val="Hypertextovodkaz"/>
                <w:noProof/>
              </w:rPr>
              <w:t>Historie Pravidel digitalizace</w:t>
            </w:r>
            <w:r>
              <w:rPr>
                <w:noProof/>
                <w:webHidden/>
              </w:rPr>
              <w:tab/>
            </w:r>
            <w:r>
              <w:rPr>
                <w:noProof/>
                <w:webHidden/>
              </w:rPr>
              <w:fldChar w:fldCharType="begin"/>
            </w:r>
            <w:r>
              <w:rPr>
                <w:noProof/>
                <w:webHidden/>
              </w:rPr>
              <w:instrText xml:space="preserve"> PAGEREF _Toc4598226 \h </w:instrText>
            </w:r>
            <w:r>
              <w:rPr>
                <w:noProof/>
                <w:webHidden/>
              </w:rPr>
            </w:r>
            <w:r>
              <w:rPr>
                <w:noProof/>
                <w:webHidden/>
              </w:rPr>
              <w:fldChar w:fldCharType="separate"/>
            </w:r>
            <w:r>
              <w:rPr>
                <w:noProof/>
                <w:webHidden/>
              </w:rPr>
              <w:t>1</w:t>
            </w:r>
            <w:r>
              <w:rPr>
                <w:noProof/>
                <w:webHidden/>
              </w:rPr>
              <w:fldChar w:fldCharType="end"/>
            </w:r>
          </w:hyperlink>
        </w:p>
        <w:p w:rsidR="00331CF1" w:rsidRPr="003421FD" w:rsidRDefault="00331CF1" w:rsidP="00331CF1">
          <w:r>
            <w:fldChar w:fldCharType="end"/>
          </w:r>
        </w:p>
      </w:sdtContent>
    </w:sdt>
    <w:p w:rsidR="009D14A8" w:rsidRDefault="009D14A8" w:rsidP="009D14A8">
      <w:pPr>
        <w:pStyle w:val="PSzkladntext"/>
      </w:pPr>
      <w:bookmarkStart w:id="4" w:name="_Toc533277960"/>
      <w:bookmarkStart w:id="5" w:name="_Toc533277961"/>
      <w:bookmarkStart w:id="6" w:name="_Toc532498399"/>
      <w:bookmarkStart w:id="7" w:name="_Toc533141278"/>
      <w:bookmarkStart w:id="8" w:name="_Toc533278594"/>
      <w:bookmarkEnd w:id="4"/>
      <w:bookmarkEnd w:id="5"/>
    </w:p>
    <w:p w:rsidR="009D14A8" w:rsidRDefault="009D14A8" w:rsidP="009D14A8">
      <w:pPr>
        <w:pStyle w:val="PSzkladntext"/>
      </w:pPr>
      <w:r w:rsidRPr="009D14A8">
        <w:rPr>
          <w:b/>
        </w:rPr>
        <w:t>Upozornění</w:t>
      </w:r>
      <w:r w:rsidRPr="009D14A8">
        <w:t>:</w:t>
      </w:r>
      <w:r>
        <w:t xml:space="preserve"> </w:t>
      </w:r>
      <w:r w:rsidR="00C441DD">
        <w:t>Pravidla digitalizace</w:t>
      </w:r>
      <w:r>
        <w:t xml:space="preserve"> nenahrazuje 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9" w:name="_Toc4598204"/>
      <w:r w:rsidRPr="5753709D">
        <w:t>Harmonogram digitalizace</w:t>
      </w:r>
      <w:bookmarkEnd w:id="9"/>
    </w:p>
    <w:p w:rsidR="00B10330" w:rsidRDefault="00B10330" w:rsidP="00F95B19">
      <w:pPr>
        <w:pStyle w:val="PSNumLv2"/>
      </w:pPr>
      <w:r w:rsidRPr="5753709D">
        <w:t>Digitalizace ročníků 1945 a následných obecně probíhá po ročnících českých sbírek.</w:t>
      </w:r>
    </w:p>
    <w:p w:rsidR="00B10330" w:rsidRPr="008E0E81" w:rsidRDefault="00B10330" w:rsidP="00F95B19">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F60EAA">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0732FD">
      <w:pPr>
        <w:pStyle w:val="PSNumLv3"/>
      </w:pPr>
      <w:r w:rsidRPr="008E0E81">
        <w:t>Termín předání výchozích podkladů ke kontrole normalizace je 2</w:t>
      </w:r>
      <w:r>
        <w:t>9</w:t>
      </w:r>
      <w:r w:rsidRPr="008E0E81">
        <w:t>. 5. 2020.</w:t>
      </w:r>
    </w:p>
    <w:p w:rsidR="00B10330" w:rsidRPr="008E0E81" w:rsidRDefault="00B10330" w:rsidP="000732FD">
      <w:pPr>
        <w:pStyle w:val="PSNumLv3"/>
      </w:pPr>
      <w:r w:rsidRPr="008E0E81">
        <w:t xml:space="preserve">Termín předání výchozích podkladů ke kontrole CzechVoc je 4. </w:t>
      </w:r>
      <w:r>
        <w:t>5</w:t>
      </w:r>
      <w:r w:rsidRPr="008E0E81">
        <w:t>. 2020.</w:t>
      </w:r>
    </w:p>
    <w:p w:rsidR="00B10330" w:rsidRPr="008E0E81" w:rsidRDefault="00B10330" w:rsidP="000732FD">
      <w:pPr>
        <w:pStyle w:val="PSNumLv3"/>
      </w:pPr>
      <w:r w:rsidRPr="008E0E81">
        <w:lastRenderedPageBreak/>
        <w:t>Lhůty pro dokončení kol verifikace a oprav chyb normalizace obsahu a kontroly tezauru CzechVoc jsou 10 pracovních dnů.</w:t>
      </w:r>
    </w:p>
    <w:p w:rsidR="00B10330" w:rsidRPr="008E0E81" w:rsidRDefault="00B10330" w:rsidP="000732FD">
      <w:pPr>
        <w:pStyle w:val="PSNumLv3"/>
      </w:pPr>
      <w:r w:rsidRPr="008E0E81">
        <w:t>Předá-li Implementátor Verifikátorovi ročník (či normalizaci/CzechVoc) před určeným termínem, použije se pro stanovení startu běhu lhůty pro dokončení prvního kola verifikace Termín předání ročníku (či normalizac</w:t>
      </w:r>
      <w:r>
        <w:t>e</w:t>
      </w:r>
      <w:r w:rsidRPr="008E0E81">
        <w:t>/CzechVoc) k verifikaci.</w:t>
      </w:r>
    </w:p>
    <w:p w:rsidR="00B10330" w:rsidRPr="008E0E81" w:rsidRDefault="00B10330" w:rsidP="00386719">
      <w:pPr>
        <w:pStyle w:val="PSNumLv3"/>
      </w:pPr>
      <w:r w:rsidRPr="008E0E81">
        <w:t>Dokončí-li Verifikátor n-té kolo verifikace před stanovenou lhůtou, použije se pro stanovení startu běhu lhůty pro dokončení n-tého kola opravy chyb termín pro dokončení n-tého kola verifikace.</w:t>
      </w:r>
    </w:p>
    <w:p w:rsidR="00B10330" w:rsidRPr="008E0E81" w:rsidRDefault="00B10330" w:rsidP="00386719">
      <w:pPr>
        <w:pStyle w:val="PSNumLv3"/>
      </w:pPr>
      <w:r w:rsidRPr="008E0E81">
        <w:t>Dokončí-li Implementátor n-té kolo opravy chyb před stanovenou lhůtou, použije se pro stanovení startu běhu lhůty pro dokončení n+1-tého kola verifikace termín pro dokončení n-tého kola opravy chyb.</w:t>
      </w:r>
    </w:p>
    <w:p w:rsidR="00B10330" w:rsidRPr="008E0E81" w:rsidRDefault="00B10330">
      <w:pPr>
        <w:pStyle w:val="PSNumLv3"/>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pPr>
        <w:pStyle w:val="PSNumLv3"/>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F95B19">
      <w:pPr>
        <w:pStyle w:val="PSNumLv2"/>
      </w:pPr>
      <w:r w:rsidRPr="003A74B4">
        <w:t>Harmonogram dalších činností</w:t>
      </w:r>
      <w:r>
        <w:t xml:space="preserve"> (Implementátor)</w:t>
      </w:r>
    </w:p>
    <w:tbl>
      <w:tblPr>
        <w:tblStyle w:val="TableGridLight1"/>
        <w:tblW w:w="5000" w:type="pct"/>
        <w:tblInd w:w="559" w:type="dxa"/>
        <w:tblLayout w:type="fixed"/>
        <w:tblLook w:val="04A0" w:firstRow="1" w:lastRow="0" w:firstColumn="1" w:lastColumn="0" w:noHBand="0" w:noVBand="1"/>
      </w:tblPr>
      <w:tblGrid>
        <w:gridCol w:w="1291"/>
        <w:gridCol w:w="1291"/>
        <w:gridCol w:w="1291"/>
        <w:gridCol w:w="1781"/>
        <w:gridCol w:w="1291"/>
        <w:gridCol w:w="1291"/>
        <w:gridCol w:w="1392"/>
      </w:tblGrid>
      <w:tr w:rsidR="00B10330" w:rsidRPr="00B07CAB" w:rsidTr="005E115E">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5E115E">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5E115E">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5E115E">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5E115E">
        <w:tc>
          <w:tcPr>
            <w:tcW w:w="2025" w:type="dxa"/>
            <w:hideMark/>
          </w:tcPr>
          <w:p w:rsidR="00B10330" w:rsidRPr="003A74B4" w:rsidRDefault="00B10330" w:rsidP="00151AB2">
            <w:pPr>
              <w:pStyle w:val="PS11dek"/>
              <w:jc w:val="left"/>
              <w:rPr>
                <w:b/>
              </w:rPr>
            </w:pPr>
            <w:r w:rsidRPr="003A74B4">
              <w:rPr>
                <w:b/>
              </w:rPr>
              <w:lastRenderedPageBreak/>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5E115E">
        <w:tc>
          <w:tcPr>
            <w:tcW w:w="2025" w:type="dxa"/>
            <w:hideMark/>
          </w:tcPr>
          <w:p w:rsidR="00B10330" w:rsidRPr="003A74B4" w:rsidRDefault="00B10330" w:rsidP="00151AB2">
            <w:pPr>
              <w:pStyle w:val="PS11dek"/>
              <w:jc w:val="left"/>
              <w:rPr>
                <w:b/>
              </w:rPr>
            </w:pPr>
            <w:r w:rsidRPr="003A74B4">
              <w:rPr>
                <w:b/>
              </w:rPr>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10" w:name="_Toc4598205"/>
      <w:r>
        <w:t>Základní postup</w:t>
      </w:r>
      <w:r w:rsidR="00BE03D9">
        <w:t xml:space="preserve"> - </w:t>
      </w:r>
      <w:r w:rsidR="00BE03D9" w:rsidRPr="00BE03D9">
        <w:t>Organizace práce a toku dat</w:t>
      </w:r>
      <w:bookmarkEnd w:id="10"/>
    </w:p>
    <w:p w:rsidR="009D14A8" w:rsidRDefault="00331CF1" w:rsidP="00F95B19">
      <w:pPr>
        <w:pStyle w:val="PSNumLv2"/>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9D14A8" w:rsidRDefault="00331CF1" w:rsidP="00F95B19">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F95B19">
      <w:pPr>
        <w:pStyle w:val="PSNumLv2"/>
      </w:pPr>
      <w:r>
        <w:t xml:space="preserve">Hodnověrné PDF </w:t>
      </w:r>
      <w:r w:rsidRPr="000404ED">
        <w:t>vstupuje do procesů rekonstrukce vytěžením, přepisem nebo OCR textu.</w:t>
      </w:r>
    </w:p>
    <w:p w:rsidR="009D14A8" w:rsidRDefault="00331CF1" w:rsidP="00F95B19">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331CF1" w:rsidP="00F95B19">
      <w:pPr>
        <w:pStyle w:val="PSNumLv2"/>
      </w:pPr>
      <w:r>
        <w:t xml:space="preserve">Hodnověrná PDF jsou ukládána v centrálním systému digitalizace a zároveň poskytována Verifikátorovi. </w:t>
      </w:r>
    </w:p>
    <w:p w:rsidR="009D14A8" w:rsidRDefault="00331CF1" w:rsidP="00F95B19">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F95B19">
      <w:pPr>
        <w:pStyle w:val="PSNumLv2"/>
      </w:pPr>
      <w:r>
        <w:lastRenderedPageBreak/>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AC39FB" w:rsidRPr="008F393F" w:rsidRDefault="00AC39FB" w:rsidP="00F95B19">
      <w:pPr>
        <w:pStyle w:val="PSNumLv2"/>
      </w:pPr>
      <w:r w:rsidRPr="008F393F">
        <w:t>Datový balíček</w:t>
      </w:r>
    </w:p>
    <w:p w:rsidR="00AC39FB" w:rsidRDefault="00AC39FB" w:rsidP="00AC39FB">
      <w:pPr>
        <w:pStyle w:val="PSzkladntext"/>
      </w:pPr>
      <w:r w:rsidRPr="008F393F">
        <w:t xml:space="preserve">organizace </w:t>
      </w:r>
      <w:r>
        <w:t xml:space="preserve">obsahu </w:t>
      </w:r>
      <w:r w:rsidRPr="008F393F">
        <w:t>balíčků</w:t>
      </w:r>
    </w:p>
    <w:p w:rsidR="00AC39FB" w:rsidRPr="008F393F" w:rsidRDefault="00AC39FB" w:rsidP="000732FD">
      <w:pPr>
        <w:pStyle w:val="PSNumLv2"/>
      </w:pPr>
      <w:r w:rsidRPr="008F393F">
        <w:t>Po ročnících. Složky:  sbírka (zkratka podle jm. konvence)/ročník/soubory</w:t>
      </w:r>
    </w:p>
    <w:p w:rsidR="00AC39FB" w:rsidRPr="008F393F" w:rsidRDefault="00AC39FB" w:rsidP="000732FD">
      <w:pPr>
        <w:pStyle w:val="PSNumLv3"/>
      </w:pPr>
      <w:r w:rsidRPr="008F393F">
        <w:t>Konsolidovaná znění budou v ročníkovém adresáři základního předpisu, stejně jako jejich doprovodné soubory. Přítomny ovšem takto budou v balíčku příslušného ročníku podle času digitalizace (tedy podle času novelizace). Karty předpisu se postupem času digitalizace nahrazují.</w:t>
      </w:r>
    </w:p>
    <w:p w:rsidR="00AC39FB" w:rsidRPr="008F393F" w:rsidRDefault="00AC39FB" w:rsidP="000732FD">
      <w:pPr>
        <w:pStyle w:val="PSNumLv3"/>
      </w:pPr>
      <w:r w:rsidRPr="008F393F">
        <w:t xml:space="preserve">Aktivní a pasivní novelizační instrukce jsou v protokolech OK. </w:t>
      </w:r>
    </w:p>
    <w:p w:rsidR="00AC39FB" w:rsidRPr="008F393F" w:rsidRDefault="00AC39FB" w:rsidP="000732FD">
      <w:pPr>
        <w:pStyle w:val="PSNumLv3"/>
      </w:pPr>
      <w:r w:rsidRPr="008F393F">
        <w:t xml:space="preserve">Konsolidovaná znění přicházejí při zpětné nebo aktuální účinnosti v balíčku ročníku, ve kterém vyšel příslušný novelizující předpis. Při budoucí účinnosti v balíčku ročníku, kdy nabude příslušná novelizační instrukce účinnosti. </w:t>
      </w:r>
    </w:p>
    <w:p w:rsidR="00AC39FB" w:rsidRPr="008F393F" w:rsidRDefault="00AC39FB" w:rsidP="00386719">
      <w:pPr>
        <w:pStyle w:val="PSNumLv3"/>
      </w:pPr>
      <w:r w:rsidRPr="008F393F">
        <w:rPr>
          <w:b/>
        </w:rPr>
        <w:t>Jmenná konvence</w:t>
      </w:r>
      <w:r w:rsidRPr="008F393F">
        <w:t xml:space="preserve"> (pro</w:t>
      </w:r>
      <w:r w:rsidR="008C6B21">
        <w:t>to</w:t>
      </w:r>
      <w:r w:rsidRPr="008F393F">
        <w:t xml:space="preserve">koly o konsolidaci za basename ~–p = pasivní, ~–a = aktivní ), Zadavatel kontroluje </w:t>
      </w:r>
      <w:r w:rsidR="008C6B21">
        <w:t xml:space="preserve">zpravidla </w:t>
      </w:r>
      <w:r w:rsidRPr="008F393F">
        <w:t>pasivní.</w:t>
      </w:r>
    </w:p>
    <w:p w:rsidR="00AC39FB" w:rsidRDefault="00AC39FB" w:rsidP="00386719">
      <w:pPr>
        <w:pStyle w:val="PSNumLv3"/>
      </w:pPr>
      <w:r w:rsidRPr="008F393F">
        <w:t>V balíčcích budou thumbnaily a obrázky v nižším rozlišení. Pro finální UI budou finální. Tj.  musí být vyrenderovány ve finální velikosti před nasazením (milník).</w:t>
      </w:r>
    </w:p>
    <w:p w:rsidR="00E60F71" w:rsidRPr="00E60F71" w:rsidRDefault="00E60F71">
      <w:pPr>
        <w:pStyle w:val="PSNumLv3"/>
      </w:pPr>
      <w:r w:rsidRPr="00E60F71">
        <w:t>Dodavatel a Verifikátor Zadavateli předává (via KS VER) k akceptaci následující podklady:</w:t>
      </w:r>
    </w:p>
    <w:p w:rsidR="00E60F71" w:rsidRPr="00E60F71" w:rsidRDefault="00E60F71" w:rsidP="00F95B19">
      <w:pPr>
        <w:pStyle w:val="PSNumLv4"/>
      </w:pPr>
      <w:r w:rsidRPr="00E60F71">
        <w:t>Souhrnnou informaci o počtu fragmentů v souborech všech předaných předpisů (tabulka). Tuto informaci poskytne dodavatel Verifikátorovi, který ji zahrne do informací předávaných Zadavateli.</w:t>
      </w:r>
    </w:p>
    <w:p w:rsidR="00E60F71" w:rsidRPr="00E60F71" w:rsidRDefault="00E60F71" w:rsidP="00F95B19">
      <w:pPr>
        <w:pStyle w:val="PSNumLv4"/>
      </w:pPr>
      <w:r w:rsidRPr="00E60F71">
        <w:t>HTML vyhlášených znění včetně tabulek, obrázků, vzorců, souborových příloh či odkazů; informace o počtu fragmentů jednotlivých znění,</w:t>
      </w:r>
    </w:p>
    <w:p w:rsidR="00E60F71" w:rsidRPr="00E60F71" w:rsidRDefault="00E60F71" w:rsidP="00F95B19">
      <w:pPr>
        <w:pStyle w:val="PSNumLv4"/>
      </w:pPr>
      <w:r w:rsidRPr="00E60F71">
        <w:t>HTML konsolidovaných znění včetně tabulek, obrázků, vzorců, souborových příloh či odkazů; informace o počtu fragmentů jednotlivých znění,</w:t>
      </w:r>
    </w:p>
    <w:p w:rsidR="00E60F71" w:rsidRPr="00E60F71" w:rsidRDefault="00E60F71" w:rsidP="00F95B19">
      <w:pPr>
        <w:pStyle w:val="PSNumLv4"/>
      </w:pPr>
      <w:r w:rsidRPr="00E60F71">
        <w:t>Protokol o kontrole překlepů při tvorbě datové báze,</w:t>
      </w:r>
    </w:p>
    <w:p w:rsidR="00E60F71" w:rsidRPr="00E60F71" w:rsidRDefault="00E60F71" w:rsidP="00F95B19">
      <w:pPr>
        <w:pStyle w:val="PSNumLv4"/>
      </w:pPr>
      <w:r w:rsidRPr="00E60F71">
        <w:t>Protokoly o (ne)provedení konsolidace.</w:t>
      </w:r>
    </w:p>
    <w:p w:rsidR="00E60F71" w:rsidRPr="00E60F71" w:rsidRDefault="00E60F71" w:rsidP="00F95B19">
      <w:pPr>
        <w:pStyle w:val="PSNumLv4"/>
      </w:pPr>
      <w:r w:rsidRPr="00E60F71">
        <w:t>Společně s Verifikátorem - oznámení implementátora (dodavatele) o dokončení opravy chyb v N-tém kole. Bylo dohodnuto, že za toto oznámení se považuje nahraný (a Verifikátorem potvrzený) opravný balíček v Komunikačním systému Verifikátora.</w:t>
      </w:r>
    </w:p>
    <w:p w:rsidR="00D4543B" w:rsidRDefault="00D4543B" w:rsidP="00F60EAA">
      <w:pPr>
        <w:pStyle w:val="PSNumLv3"/>
      </w:pPr>
      <w:r w:rsidRPr="008F393F">
        <w:t>V ročníku, kdy byl předpis zrušen</w:t>
      </w:r>
      <w:r>
        <w:t>,</w:t>
      </w:r>
      <w:r w:rsidRPr="008F393F">
        <w:t xml:space="preserve"> bude karta zrušovaného předpisu. V její historii bude informace, že byl zrušen.  Bude vytvořen protokol totožný s protokolem o provedení </w:t>
      </w:r>
      <w:r w:rsidRPr="008F393F">
        <w:lastRenderedPageBreak/>
        <w:t>konsolidace, kde bude</w:t>
      </w:r>
      <w:r>
        <w:t xml:space="preserve"> zachyceno zrušení (zrušující předpis jako „novelizující“).</w:t>
      </w:r>
      <w:r w:rsidR="00602874">
        <w:t xml:space="preserve"> Se zrušeným předpisem se </w:t>
      </w:r>
      <w:r w:rsidR="00602874" w:rsidRPr="00602874">
        <w:rPr>
          <w:b/>
        </w:rPr>
        <w:t>zrušují i jeho tzv. čisté novely – pozor na to v balíčcích</w:t>
      </w:r>
      <w:r w:rsidR="00602874">
        <w:t>.</w:t>
      </w:r>
    </w:p>
    <w:p w:rsidR="00602874" w:rsidRDefault="00602874" w:rsidP="00F60EAA">
      <w:pPr>
        <w:pStyle w:val="PSNumLv3"/>
      </w:pPr>
      <w:r>
        <w:t>V datových balíčcích to bude prezentována i informace o částech novelizujících předpisů, které novelizují více základních předpisů obdobně jako u zrušení předpisu. Tedy protokolem obdobným protokolu o konsolidaci - bez reálného časového řezu. V protokolu bude informace o vzniku vazby (dotčené části smíšených (pracovně „špinavých“) novel se nezrušují doopravdy, dělá se jen asociační vazba).</w:t>
      </w:r>
    </w:p>
    <w:p w:rsidR="00E60F71" w:rsidRPr="00E60F71" w:rsidRDefault="00E60F71" w:rsidP="000732FD">
      <w:pPr>
        <w:pStyle w:val="PSNumLv3"/>
      </w:pPr>
      <w:r w:rsidRPr="00E60F71">
        <w:t>Soubory HTML, které bude mít Zadavatel takto k dispozici, budou obsahovat prostý náhled předpisu/aktu, samozřejmě s netextovými entitami.</w:t>
      </w:r>
    </w:p>
    <w:p w:rsidR="00AC39FB" w:rsidRDefault="00AC39FB" w:rsidP="00AC39FB">
      <w:pPr>
        <w:pStyle w:val="PSzkladntext"/>
      </w:pPr>
      <w:r w:rsidRPr="008F393F">
        <w:t>Proces</w:t>
      </w:r>
    </w:p>
    <w:p w:rsidR="00AC39FB" w:rsidRDefault="00AC39FB" w:rsidP="00F95B19">
      <w:pPr>
        <w:pStyle w:val="PSNumLv2"/>
      </w:pPr>
      <w:r w:rsidRPr="008F393F">
        <w:t>Notifikace emailem</w:t>
      </w:r>
    </w:p>
    <w:p w:rsidR="00AC39FB" w:rsidRPr="008F393F" w:rsidRDefault="00AC39FB" w:rsidP="00F60EAA">
      <w:pPr>
        <w:pStyle w:val="PSNumLv3"/>
        <w:rPr>
          <w:rFonts w:cs="Segoe UI"/>
          <w:szCs w:val="21"/>
        </w:rPr>
      </w:pPr>
      <w:r w:rsidRPr="008F393F">
        <w:rPr>
          <w:rFonts w:cs="Segoe UI"/>
          <w:szCs w:val="21"/>
        </w:rPr>
        <w:t xml:space="preserve">na IMP probíhá na adresy </w:t>
      </w:r>
      <w:hyperlink r:id="rId8" w:history="1">
        <w:r w:rsidRPr="008F393F">
          <w:rPr>
            <w:rStyle w:val="Hypertextovodkaz"/>
            <w:rFonts w:eastAsiaTheme="majorEastAsia" w:cs="Segoe UI"/>
            <w:szCs w:val="21"/>
          </w:rPr>
          <w:t>esel.verifikace@asseco-ce.com</w:t>
        </w:r>
      </w:hyperlink>
      <w:r w:rsidRPr="008F393F">
        <w:rPr>
          <w:rFonts w:cs="Segoe UI"/>
          <w:szCs w:val="21"/>
        </w:rPr>
        <w:t xml:space="preserve">; </w:t>
      </w:r>
      <w:hyperlink r:id="rId9" w:history="1">
        <w:r w:rsidRPr="008F393F">
          <w:rPr>
            <w:rStyle w:val="Hypertextovodkaz"/>
            <w:rFonts w:eastAsiaTheme="majorEastAsia" w:cs="Segoe UI"/>
            <w:szCs w:val="21"/>
          </w:rPr>
          <w:t>esel@aspi.cz</w:t>
        </w:r>
      </w:hyperlink>
    </w:p>
    <w:p w:rsidR="00AC39FB" w:rsidRDefault="00AC39FB" w:rsidP="000732FD">
      <w:pPr>
        <w:pStyle w:val="PSNumLv3"/>
      </w:pPr>
      <w:r w:rsidRPr="008F393F">
        <w:t>na VER probíhá na adresy</w:t>
      </w:r>
      <w:r>
        <w:t xml:space="preserve"> </w:t>
      </w:r>
      <w:hyperlink r:id="rId10" w:history="1">
        <w:r w:rsidRPr="00F97490">
          <w:rPr>
            <w:rStyle w:val="Hypertextovodkaz"/>
            <w:rFonts w:eastAsiaTheme="majorEastAsia" w:cs="Segoe UI"/>
            <w:szCs w:val="21"/>
          </w:rPr>
          <w:t>verifikator@pp.sk</w:t>
        </w:r>
      </w:hyperlink>
    </w:p>
    <w:p w:rsidR="00AC39FB" w:rsidRPr="00EB6772" w:rsidRDefault="00AC39FB" w:rsidP="000732FD">
      <w:pPr>
        <w:pStyle w:val="PSNumLv3"/>
        <w:rPr>
          <w:rFonts w:cs="Segoe UI"/>
          <w:szCs w:val="21"/>
        </w:rPr>
      </w:pPr>
      <w:r w:rsidRPr="00EB6772">
        <w:rPr>
          <w:rFonts w:cs="Segoe UI"/>
          <w:szCs w:val="21"/>
        </w:rPr>
        <w:t xml:space="preserve">na Zadavatele probíhá na adresy </w:t>
      </w:r>
      <w:hyperlink r:id="rId11" w:history="1">
        <w:r w:rsidRPr="00EB6772">
          <w:rPr>
            <w:rStyle w:val="Hypertextovodkaz"/>
            <w:rFonts w:eastAsiaTheme="majorEastAsia" w:cs="Segoe UI"/>
            <w:szCs w:val="21"/>
          </w:rPr>
          <w:t>Ladislav.Sobr@microsoft.com</w:t>
        </w:r>
      </w:hyperlink>
      <w:r w:rsidRPr="00EB6772">
        <w:rPr>
          <w:rFonts w:cs="Segoe UI"/>
          <w:szCs w:val="21"/>
        </w:rPr>
        <w:t xml:space="preserve">; </w:t>
      </w:r>
      <w:hyperlink r:id="rId12" w:history="1">
        <w:r w:rsidRPr="00EB6772">
          <w:rPr>
            <w:rStyle w:val="Hypertextovodkaz"/>
            <w:rFonts w:eastAsiaTheme="majorEastAsia" w:cs="Segoe UI"/>
            <w:szCs w:val="21"/>
          </w:rPr>
          <w:t>jaroslav.tomanek@mvcr.cz</w:t>
        </w:r>
      </w:hyperlink>
      <w:r w:rsidRPr="00EB6772">
        <w:rPr>
          <w:rFonts w:cs="Segoe UI"/>
          <w:szCs w:val="21"/>
        </w:rPr>
        <w:t xml:space="preserve">; </w:t>
      </w:r>
      <w:hyperlink r:id="rId13" w:history="1">
        <w:r w:rsidRPr="00EB6772">
          <w:rPr>
            <w:rStyle w:val="Hypertextovodkaz"/>
            <w:rFonts w:eastAsiaTheme="majorEastAsia" w:cs="Segoe UI"/>
            <w:szCs w:val="21"/>
          </w:rPr>
          <w:t>ales.gola@mvcr.cz</w:t>
        </w:r>
      </w:hyperlink>
      <w:r w:rsidRPr="00EB6772">
        <w:rPr>
          <w:rFonts w:cs="Segoe UI"/>
          <w:szCs w:val="21"/>
        </w:rPr>
        <w:tab/>
      </w:r>
    </w:p>
    <w:p w:rsidR="00AC39FB" w:rsidRPr="008F393F" w:rsidRDefault="00AC39FB" w:rsidP="00F95B19">
      <w:pPr>
        <w:pStyle w:val="PSNumLv2"/>
      </w:pPr>
      <w:r w:rsidRPr="008F393F">
        <w:t xml:space="preserve">IMP posílá balík ročníku VER (upload na KS VER) </w:t>
      </w:r>
    </w:p>
    <w:p w:rsidR="00AC39FB" w:rsidRDefault="00AC39FB" w:rsidP="00F60EAA">
      <w:pPr>
        <w:pStyle w:val="PSNumLv3"/>
      </w:pPr>
      <w:r w:rsidRPr="008F393F">
        <w:t>VER notifikuje IMP o NE/přijetí balíčku v KOKPITU a emailem</w:t>
      </w:r>
      <w:r>
        <w:t>.</w:t>
      </w:r>
    </w:p>
    <w:p w:rsidR="00AC39FB" w:rsidRPr="008F393F" w:rsidRDefault="00AC39FB" w:rsidP="000732FD">
      <w:pPr>
        <w:pStyle w:val="PSNumLv3"/>
      </w:pPr>
      <w:r w:rsidRPr="008F393F">
        <w:t>Verifikátor se podle dohody ověřováním razítek a pečetí na ZIPech balíčků zabývat nebude.</w:t>
      </w:r>
    </w:p>
    <w:p w:rsidR="00AC39FB" w:rsidRPr="008F393F" w:rsidRDefault="00AC39FB" w:rsidP="00F95B19">
      <w:pPr>
        <w:pStyle w:val="PSNumLv2"/>
      </w:pPr>
      <w:r w:rsidRPr="008F393F">
        <w:t xml:space="preserve">VER vystavuje po každé dílčí (dílčí=typ kontroly) kontrole v rámci kola verifikace zprávy o nalezených chybách na KS a notifikuje IMP emailem, vytváří protokoly o kolech verifikace ke každé dílčí  kontrole. – to vše až (včetně) do momentu, kdy VER vyslovuje OK k ročníku (bez chyb nebo poslední vada odstraněna). </w:t>
      </w:r>
    </w:p>
    <w:p w:rsidR="00AC39FB" w:rsidRPr="008F393F" w:rsidRDefault="00AC39FB" w:rsidP="00F60EAA">
      <w:pPr>
        <w:pStyle w:val="PSNumLv3"/>
      </w:pPr>
      <w:r w:rsidRPr="008F393F">
        <w:t xml:space="preserve">IMP posílá VER případné opravené balíčky, </w:t>
      </w:r>
      <w:r w:rsidRPr="002F0484">
        <w:rPr>
          <w:b/>
        </w:rPr>
        <w:t>vždy komplet ročník</w:t>
      </w:r>
      <w:r w:rsidRPr="008F393F">
        <w:t>, zahrnující opravy.</w:t>
      </w:r>
    </w:p>
    <w:p w:rsidR="00AC39FB" w:rsidRPr="008F393F" w:rsidRDefault="00AC39FB" w:rsidP="00F95B19">
      <w:pPr>
        <w:pStyle w:val="PSNumLv4"/>
      </w:pPr>
      <w:r w:rsidRPr="008F393F">
        <w:t xml:space="preserve">Balíčky ZIP mají </w:t>
      </w:r>
      <w:r w:rsidRPr="002A526D">
        <w:t>jmennou konvenci RRRR_vXX_rrrrmmdd-hhmmss.zip</w:t>
      </w:r>
    </w:p>
    <w:p w:rsidR="00AC39FB" w:rsidRPr="008F393F" w:rsidRDefault="00AC39FB" w:rsidP="00F95B19">
      <w:pPr>
        <w:pStyle w:val="PSNumLv5"/>
      </w:pPr>
      <w:r w:rsidRPr="008F393F">
        <w:t>RRRR = předávaný ročník</w:t>
      </w:r>
    </w:p>
    <w:p w:rsidR="00AC39FB" w:rsidRPr="008F393F" w:rsidRDefault="00AC39FB" w:rsidP="00F95B19">
      <w:pPr>
        <w:pStyle w:val="PSNumLv5"/>
      </w:pPr>
      <w:r w:rsidRPr="008F393F">
        <w:t>XX = verze balíku</w:t>
      </w:r>
    </w:p>
    <w:p w:rsidR="00AC39FB" w:rsidRPr="008F393F" w:rsidRDefault="00AC39FB" w:rsidP="00F95B19">
      <w:pPr>
        <w:pStyle w:val="PSNumLv5"/>
      </w:pPr>
      <w:r w:rsidRPr="008F393F">
        <w:t>rrrrmmdd = normalizované datum vzniku verze balíčku</w:t>
      </w:r>
    </w:p>
    <w:p w:rsidR="00AC39FB" w:rsidRPr="008F393F" w:rsidRDefault="00AC39FB" w:rsidP="00F95B19">
      <w:pPr>
        <w:pStyle w:val="PSNumLv5"/>
      </w:pPr>
      <w:r w:rsidRPr="008F393F">
        <w:t>hhmmss = normalizovaný čas vzniku verze balíčku</w:t>
      </w:r>
    </w:p>
    <w:p w:rsidR="00AC39FB" w:rsidRPr="008F393F" w:rsidRDefault="00AC39FB" w:rsidP="00F95B19">
      <w:pPr>
        <w:pStyle w:val="PSNumLv4"/>
      </w:pPr>
      <w:r w:rsidRPr="008F393F">
        <w:t>VER vytvoří protokol o dokončení verifikace ročníku.</w:t>
      </w:r>
    </w:p>
    <w:p w:rsidR="00AC39FB" w:rsidRPr="008F393F" w:rsidRDefault="00AC39FB" w:rsidP="00F95B19">
      <w:pPr>
        <w:pStyle w:val="PSNumLv4"/>
      </w:pPr>
      <w:r w:rsidRPr="008F393F">
        <w:t>Dokončení ročníku notifikuje VER ještě zvláštním emailem IMP a Zadavateli</w:t>
      </w:r>
      <w:r w:rsidRPr="008F393F">
        <w:tab/>
      </w:r>
      <w:r w:rsidRPr="008F393F">
        <w:br/>
        <w:t>Zvláštní subjekt a odkaz na protokol o dokončení verifikace ročníku v KS.</w:t>
      </w:r>
    </w:p>
    <w:p w:rsidR="00AC39FB" w:rsidRPr="008F393F" w:rsidRDefault="00AC39FB" w:rsidP="00F60EAA">
      <w:pPr>
        <w:pStyle w:val="PSNumLv3"/>
      </w:pPr>
      <w:r w:rsidRPr="008F393F">
        <w:lastRenderedPageBreak/>
        <w:t>Zadavatel předá via KS a emailem seznamy kontrolovaných předpisů a protokolů (konsolidačních).</w:t>
      </w:r>
    </w:p>
    <w:p w:rsidR="00AC39FB" w:rsidRPr="008F393F" w:rsidRDefault="00AC39FB" w:rsidP="000732FD">
      <w:pPr>
        <w:pStyle w:val="PSNumLv3"/>
      </w:pPr>
      <w:r w:rsidRPr="008F393F">
        <w:t>Zadavatel pracuje při akceptaci s daty z KS VER.</w:t>
      </w:r>
    </w:p>
    <w:p w:rsidR="00AC39FB" w:rsidRPr="008F393F" w:rsidRDefault="00AC39FB" w:rsidP="00F95B19">
      <w:pPr>
        <w:pStyle w:val="PSNumLv4"/>
      </w:pPr>
      <w:r w:rsidRPr="008F393F">
        <w:t>Zadavatel loguje nalezené chyby do KS VER.</w:t>
      </w:r>
    </w:p>
    <w:p w:rsidR="00AC39FB" w:rsidRPr="008F393F" w:rsidRDefault="00AC39FB" w:rsidP="00F95B19">
      <w:pPr>
        <w:pStyle w:val="PSNumLv5"/>
      </w:pPr>
      <w:r w:rsidRPr="008F393F">
        <w:t>Zprvu pracovně.</w:t>
      </w:r>
    </w:p>
    <w:p w:rsidR="00AC39FB" w:rsidRPr="008F393F" w:rsidRDefault="00AC39FB" w:rsidP="00F95B19">
      <w:pPr>
        <w:pStyle w:val="PSNumLv5"/>
      </w:pPr>
      <w:r w:rsidRPr="008F393F">
        <w:t>Po vyjasnění existence vad</w:t>
      </w:r>
    </w:p>
    <w:p w:rsidR="00AC39FB" w:rsidRPr="008F393F" w:rsidRDefault="00AC39FB" w:rsidP="00F60EAA">
      <w:pPr>
        <w:pStyle w:val="PSNumLv3"/>
      </w:pPr>
      <w:r w:rsidRPr="008F393F">
        <w:t>Digitalizovaná data CSD by měly zrcadlit hotová data, ale nejsou autoritativní. IMP nahraje akceptovaná data a průběžně je aktualizuje v případě opravy vad. Takové zpětné opravy budou Zadavateli notifikovány předem v dostatečném předstihu k vyjádření.</w:t>
      </w:r>
    </w:p>
    <w:p w:rsidR="008D3295" w:rsidRPr="00E452A3" w:rsidRDefault="008D3295" w:rsidP="00F95B19">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w:t>
      </w:r>
      <w:r w:rsidR="00335A48" w:rsidRPr="00335A48">
        <w:rPr>
          <w:b/>
        </w:rPr>
        <w:t>{sbsb}{yyyy}c{nnn}[zon]{pppp}o{ooo}[(n)]</w:t>
      </w:r>
      <w:r w:rsidR="00335A48" w:rsidRPr="0090340D">
        <w:t>.png</w:t>
      </w:r>
      <w:r w:rsidRPr="00AC378E">
        <w:t>,</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{sb</w:t>
      </w:r>
      <w:r>
        <w:t>sb</w:t>
      </w:r>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{yyyy} - rok (ročník)</w:t>
      </w:r>
    </w:p>
    <w:p w:rsidR="008D3295" w:rsidRPr="00B566B7" w:rsidRDefault="008D3295" w:rsidP="008D3295">
      <w:pPr>
        <w:pStyle w:val="ODR1"/>
      </w:pPr>
      <w:r>
        <w:t>c</w:t>
      </w:r>
      <w:r w:rsidRPr="00B566B7">
        <w:t>{nnn} - číslo částky na tři místa</w:t>
      </w:r>
      <w:r w:rsidR="00335A48">
        <w:t xml:space="preserve"> (leading zeros)</w:t>
      </w:r>
    </w:p>
    <w:p w:rsidR="00335A48" w:rsidRPr="0090340D" w:rsidRDefault="00335A48" w:rsidP="00335A48">
      <w:pPr>
        <w:pStyle w:val="ODR1"/>
      </w:pPr>
      <w:r w:rsidRPr="0090340D">
        <w:t xml:space="preserve">[zon]{pppp} – [z pro sbírkové číslo / n pro nečíslovaný akt / </w:t>
      </w:r>
      <w:r w:rsidRPr="00E31261">
        <w:t>o</w:t>
      </w:r>
      <w:r w:rsidRPr="0090340D">
        <w:t xml:space="preserve"> pro paralelně </w:t>
      </w:r>
      <w:r>
        <w:t xml:space="preserve">sbírkově </w:t>
      </w:r>
      <w:r w:rsidRPr="0090340D">
        <w:t>číslovaný akt],</w:t>
      </w:r>
      <w:r w:rsidR="00977E4F">
        <w:tab/>
      </w:r>
      <w:r>
        <w:br/>
      </w:r>
      <w:r w:rsidRPr="0090340D">
        <w:t xml:space="preserve">{pppp} </w:t>
      </w:r>
      <w:r>
        <w:t xml:space="preserve">sbírkové </w:t>
      </w:r>
      <w:r w:rsidRPr="0090340D">
        <w:t>číslo</w:t>
      </w:r>
      <w:r>
        <w:t xml:space="preserve"> nebo virtuální číslo</w:t>
      </w:r>
      <w:r w:rsidRPr="0090340D">
        <w:t>, jímž je označen předpis (zákon) na 4 místa</w:t>
      </w:r>
      <w:r>
        <w:t xml:space="preserve"> (leading zeros)</w:t>
      </w:r>
    </w:p>
    <w:p w:rsidR="008D3295" w:rsidRDefault="008D3295" w:rsidP="008D3295">
      <w:pPr>
        <w:pStyle w:val="ODR1"/>
      </w:pPr>
      <w:r w:rsidRPr="00B566B7">
        <w:t xml:space="preserve">o{ooo} - pořadové číslo </w:t>
      </w:r>
      <w:r>
        <w:t>entity</w:t>
      </w:r>
      <w:r w:rsidRPr="00B566B7">
        <w:t xml:space="preserve"> v předpise na 3 místa (</w:t>
      </w:r>
      <w:r w:rsidR="00335A48">
        <w:t xml:space="preserve">leading zeros, </w:t>
      </w:r>
      <w:r w:rsidRPr="00B566B7">
        <w:t>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.ext – obecná přípona souboru označující jeho typ.</w:t>
      </w:r>
    </w:p>
    <w:p w:rsidR="00335A48" w:rsidRPr="0090340D" w:rsidRDefault="00335A48" w:rsidP="00335A48">
      <w:pPr>
        <w:pStyle w:val="ODR1"/>
        <w:numPr>
          <w:ilvl w:val="0"/>
          <w:numId w:val="0"/>
        </w:numPr>
      </w:pPr>
      <w:r w:rsidRPr="0090340D">
        <w:t xml:space="preserve">Příklad: sbcr1946c051z0119o002.png </w:t>
      </w:r>
      <w:r w:rsidRPr="0090340D">
        <w:tab/>
      </w:r>
      <w:r w:rsidRPr="0090340D">
        <w:br/>
        <w:t>(zákon č. 119/1946 Sb. obrázek ve formátu PNG „o002“)</w:t>
      </w:r>
    </w:p>
    <w:p w:rsidR="00335A48" w:rsidRDefault="00335A48" w:rsidP="00335A48">
      <w:pPr>
        <w:pStyle w:val="ODR1"/>
        <w:numPr>
          <w:ilvl w:val="0"/>
          <w:numId w:val="0"/>
        </w:numPr>
      </w:pPr>
    </w:p>
    <w:p w:rsidR="00335A48" w:rsidRPr="0090340D" w:rsidRDefault="00335A48" w:rsidP="00335A48">
      <w:pPr>
        <w:pStyle w:val="ODR1"/>
        <w:numPr>
          <w:ilvl w:val="0"/>
          <w:numId w:val="0"/>
        </w:numPr>
      </w:pPr>
      <w:r w:rsidRPr="0090340D">
        <w:t xml:space="preserve">Označování (virtuální sbírkové číslo) nečíslovaných či jinak neoznačených předpisů/jiných aktů sbírek =  </w:t>
      </w:r>
      <w:r>
        <w:rPr>
          <w:b/>
        </w:rPr>
        <w:t>N</w:t>
      </w:r>
      <w:r w:rsidRPr="0090340D">
        <w:rPr>
          <w:b/>
        </w:rPr>
        <w:t xml:space="preserve">čččč/rrrr {SB} </w:t>
      </w:r>
      <w:r w:rsidRPr="0090340D">
        <w:t>(čččč je prosté pořadí dokumentu v rámci ročníku a sbírky, rrrr je ročník, {SB} je obvyklé označení příslušné sbírky u sbírkových čísel).</w:t>
      </w:r>
    </w:p>
    <w:p w:rsidR="00335A48" w:rsidRDefault="00335A48" w:rsidP="00335A48">
      <w:pPr>
        <w:pStyle w:val="ODR1"/>
        <w:numPr>
          <w:ilvl w:val="0"/>
          <w:numId w:val="0"/>
        </w:numPr>
      </w:pPr>
      <w:r w:rsidRPr="0090340D">
        <w:t xml:space="preserve">Příklad jmenné konvence souborů: Příklad: </w:t>
      </w:r>
      <w:r>
        <w:t>sbcr1946c051</w:t>
      </w:r>
      <w:r w:rsidRPr="0090340D">
        <w:t xml:space="preserve">n0001.txt </w:t>
      </w:r>
      <w:r w:rsidRPr="0090340D">
        <w:tab/>
      </w:r>
      <w:r w:rsidRPr="0090340D">
        <w:br/>
        <w:t>(nečíslovaný předpis/akt č. n1/1946 Sb.)</w:t>
      </w:r>
    </w:p>
    <w:p w:rsidR="00335A48" w:rsidRPr="0090340D" w:rsidRDefault="00335A48" w:rsidP="00335A48">
      <w:pPr>
        <w:pStyle w:val="ODR1"/>
        <w:numPr>
          <w:ilvl w:val="0"/>
          <w:numId w:val="0"/>
        </w:numPr>
      </w:pPr>
    </w:p>
    <w:p w:rsidR="00335A48" w:rsidRPr="0090340D" w:rsidRDefault="00335A48" w:rsidP="00335A48">
      <w:pPr>
        <w:pStyle w:val="ODR1"/>
        <w:numPr>
          <w:ilvl w:val="0"/>
          <w:numId w:val="0"/>
        </w:numPr>
      </w:pPr>
      <w:r w:rsidRPr="0090340D">
        <w:t>Označování (</w:t>
      </w:r>
      <w:r>
        <w:t>paralelní</w:t>
      </w:r>
      <w:r w:rsidRPr="0090340D">
        <w:t xml:space="preserve"> sbírkové číslo) </w:t>
      </w:r>
      <w:r>
        <w:t xml:space="preserve">paralelně </w:t>
      </w:r>
      <w:r w:rsidRPr="0090340D">
        <w:t xml:space="preserve">číslovaných předpisů/jiných aktů sbírek =  </w:t>
      </w:r>
      <w:r>
        <w:rPr>
          <w:b/>
        </w:rPr>
        <w:t>O</w:t>
      </w:r>
      <w:r w:rsidRPr="0090340D">
        <w:rPr>
          <w:b/>
        </w:rPr>
        <w:t xml:space="preserve">čččč/rrrr {SB} </w:t>
      </w:r>
      <w:r w:rsidRPr="0090340D">
        <w:t xml:space="preserve">(čččč </w:t>
      </w:r>
      <w:r>
        <w:t>sbírkové číslo</w:t>
      </w:r>
      <w:r w:rsidRPr="0090340D">
        <w:t xml:space="preserve"> dokumentu v rámci ročníku a sbírky, rrrr je ročník, {SB} je obvyklé označení příslušné sbírky u</w:t>
      </w:r>
      <w:r>
        <w:t> </w:t>
      </w:r>
      <w:r w:rsidRPr="0090340D">
        <w:t>sbírkových čísel).</w:t>
      </w:r>
    </w:p>
    <w:p w:rsidR="00335A48" w:rsidRDefault="00335A48" w:rsidP="00335A48">
      <w:pPr>
        <w:pStyle w:val="ODR1"/>
        <w:numPr>
          <w:ilvl w:val="0"/>
          <w:numId w:val="0"/>
        </w:numPr>
      </w:pPr>
      <w:r w:rsidRPr="0090340D">
        <w:t>Příklad jmenné konvence souborů: Příklad: sbcr1946c051</w:t>
      </w:r>
      <w:r>
        <w:t>o</w:t>
      </w:r>
      <w:r w:rsidRPr="0090340D">
        <w:t>000</w:t>
      </w:r>
      <w:r>
        <w:t>4</w:t>
      </w:r>
      <w:r w:rsidRPr="0090340D">
        <w:t>.</w:t>
      </w:r>
      <w:r>
        <w:t>html</w:t>
      </w:r>
    </w:p>
    <w:p w:rsidR="00335A48" w:rsidRPr="0090340D" w:rsidRDefault="00335A48" w:rsidP="00335A48">
      <w:pPr>
        <w:pStyle w:val="ODR1"/>
        <w:numPr>
          <w:ilvl w:val="0"/>
          <w:numId w:val="0"/>
        </w:numPr>
      </w:pPr>
      <w:r w:rsidRPr="0090340D">
        <w:t>(</w:t>
      </w:r>
      <w:r>
        <w:t xml:space="preserve">oznámení </w:t>
      </w:r>
      <w:r w:rsidRPr="0090340D">
        <w:t xml:space="preserve">č. </w:t>
      </w:r>
      <w:r>
        <w:t>o4</w:t>
      </w:r>
      <w:r w:rsidRPr="0090340D">
        <w:t>/1946 Sb.</w:t>
      </w:r>
      <w:r>
        <w:t xml:space="preserve"> ve formátu HTML</w:t>
      </w:r>
      <w:r w:rsidRPr="0090340D">
        <w:t>)</w:t>
      </w:r>
    </w:p>
    <w:p w:rsidR="008D3295" w:rsidRPr="00DA2F48" w:rsidRDefault="008D3295" w:rsidP="008D3295"/>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335A48" w:rsidP="008D3295">
      <w:r>
        <w:lastRenderedPageBreak/>
        <w:t>-</w:t>
      </w:r>
      <w:r w:rsidR="008D3295">
        <w:t>v0 = vyhlášené znění</w:t>
      </w:r>
    </w:p>
    <w:p w:rsidR="008D3295" w:rsidRDefault="00335A48" w:rsidP="008D3295">
      <w:r>
        <w:t>-</w:t>
      </w:r>
      <w:r w:rsidR="008D3295">
        <w:t>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335A48" w:rsidRDefault="00335A48" w:rsidP="008D3295"/>
    <w:p w:rsidR="008D3295" w:rsidRDefault="00335A48" w:rsidP="008D3295">
      <w:pPr>
        <w:keepNext/>
      </w:pPr>
      <w:r>
        <w:t>Jmenné z</w:t>
      </w:r>
      <w:r w:rsidR="008D3295">
        <w:t>kratk</w:t>
      </w:r>
      <w:r>
        <w:t>y</w:t>
      </w:r>
      <w:r w:rsidR="008D3295">
        <w:t xml:space="preserve"> sbír</w:t>
      </w:r>
      <w:r>
        <w:t>ek:</w:t>
      </w:r>
    </w:p>
    <w:tbl>
      <w:tblPr>
        <w:tblStyle w:val="Prosttabulka5"/>
        <w:tblW w:w="9485" w:type="dxa"/>
        <w:tblLook w:val="04A0" w:firstRow="1" w:lastRow="0" w:firstColumn="1" w:lastColumn="0" w:noHBand="0" w:noVBand="1"/>
      </w:tblPr>
      <w:tblGrid>
        <w:gridCol w:w="5840"/>
        <w:gridCol w:w="2181"/>
        <w:gridCol w:w="1464"/>
      </w:tblGrid>
      <w:tr w:rsidR="008D3295" w:rsidTr="00CC3F8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2181"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r w:rsidR="00920840">
              <w:t xml:space="preserve"> (Sb.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r w:rsidR="00920840">
              <w:t xml:space="preserve"> (Sb.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920840"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w:t>
            </w:r>
            <w:r w:rsidR="008D3295" w:rsidRPr="00ED1C2E">
              <w:rPr>
                <w:rFonts w:ascii="Courier New" w:hAnsi="Courier New" w:cs="Courier New"/>
                <w:b/>
              </w:rPr>
              <w:t>cls</w:t>
            </w:r>
          </w:p>
        </w:tc>
      </w:tr>
    </w:tbl>
    <w:p w:rsidR="00B10330" w:rsidRPr="00761C60" w:rsidRDefault="00B10330" w:rsidP="00B10330">
      <w:pPr>
        <w:pStyle w:val="PSNumLv1"/>
        <w:numPr>
          <w:ilvl w:val="0"/>
          <w:numId w:val="0"/>
        </w:numPr>
        <w:ind w:left="567" w:hanging="567"/>
        <w:rPr>
          <w:noProof/>
        </w:rPr>
      </w:pPr>
      <w:bookmarkStart w:id="11" w:name="_Toc4598206"/>
      <w:bookmarkEnd w:id="6"/>
      <w:bookmarkEnd w:id="7"/>
      <w:bookmarkEnd w:id="8"/>
      <w:r w:rsidRPr="00761C60">
        <w:t>Tvorba DB vyhlášených znění</w:t>
      </w:r>
      <w:bookmarkEnd w:id="11"/>
    </w:p>
    <w:p w:rsidR="00B10330" w:rsidRDefault="00B10330" w:rsidP="00B10330">
      <w:pPr>
        <w:pStyle w:val="PSNumLv1"/>
        <w:rPr>
          <w:noProof/>
        </w:rPr>
      </w:pPr>
      <w:bookmarkStart w:id="12" w:name="_Ref527316137"/>
      <w:bookmarkStart w:id="13" w:name="_Toc532498400"/>
      <w:bookmarkStart w:id="14" w:name="_Toc533141279"/>
      <w:bookmarkStart w:id="15" w:name="_Toc533278595"/>
      <w:bookmarkStart w:id="16" w:name="_Toc4598207"/>
      <w:r w:rsidRPr="5753709D">
        <w:t>Získání, verifikace kompletnosti podkladů</w:t>
      </w:r>
      <w:bookmarkEnd w:id="12"/>
      <w:bookmarkEnd w:id="13"/>
      <w:bookmarkEnd w:id="14"/>
      <w:bookmarkEnd w:id="15"/>
      <w:bookmarkEnd w:id="16"/>
    </w:p>
    <w:p w:rsidR="00B10330" w:rsidRDefault="00B10330" w:rsidP="00F95B19">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w:t>
      </w:r>
      <w:r w:rsidRPr="00867388">
        <w:t>Rozhodující</w:t>
      </w:r>
      <w:r w:rsidRPr="00386CCB">
        <w:t xml:space="preserve"> </w:t>
      </w:r>
      <w:r w:rsidRPr="00386CCB">
        <w:lastRenderedPageBreak/>
        <w:t xml:space="preserve">bude forma (označení) aktu za právní předpis jeho původcem. V hraničních případech rozhodne </w:t>
      </w:r>
      <w:r>
        <w:t>Z</w:t>
      </w:r>
      <w:r w:rsidRPr="00386CCB">
        <w:t xml:space="preserve">adavatel. </w:t>
      </w:r>
      <w:r>
        <w:t>Z pohledu digitalizace není pro zařazení předpisu přímo významné, zda jde o předpis primární nebo sekundární (odvozené) normotvorby.</w:t>
      </w:r>
    </w:p>
    <w:p w:rsidR="00B10330" w:rsidRDefault="00B10330" w:rsidP="00F60EAA">
      <w:pPr>
        <w:pStyle w:val="PSNumLv3"/>
      </w:pPr>
      <w:r w:rsidRPr="5753709D">
        <w:t xml:space="preserve">Pro potřeby rozlišení </w:t>
      </w:r>
      <w:r w:rsidRPr="00867388">
        <w:t>uvádíme</w:t>
      </w:r>
      <w:r w:rsidRPr="5753709D">
        <w:t xml:space="preserve"> pro pohled na obecnost předpisů, že od právních předpisů se doktrinálně odlišují jiné akty, které sice regulují práva, avšak nemají obecně závaznou povahu.</w:t>
      </w:r>
    </w:p>
    <w:p w:rsidR="00B10330" w:rsidRDefault="00B10330" w:rsidP="00F95B19">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F95B19">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F95B19">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F95B19">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F60EAA">
      <w:pPr>
        <w:pStyle w:val="PSNumLv3"/>
      </w:pPr>
      <w:r w:rsidRPr="5753709D">
        <w:t xml:space="preserve">mezinárodní smlouvy, resp. </w:t>
      </w:r>
      <w:r w:rsidRPr="5753709D">
        <w:rPr>
          <w:b/>
          <w:bCs/>
        </w:rPr>
        <w:t>akty mezinárodního práva</w:t>
      </w:r>
      <w:r w:rsidRPr="5753709D">
        <w:t>, které zavazují pouze své strany, jimiž jsou zpravidla státy;</w:t>
      </w:r>
    </w:p>
    <w:p w:rsidR="00B10330" w:rsidRDefault="00B10330" w:rsidP="000732FD">
      <w:pPr>
        <w:pStyle w:val="PSNumLv3"/>
      </w:pPr>
      <w:r w:rsidRPr="5753709D">
        <w:t>sdělení, rozhodnutí, opatření (atp.) ústředních správních orgánů, eventuálně nejvyšších ústavních činitelů;</w:t>
      </w:r>
    </w:p>
    <w:p w:rsidR="00B10330" w:rsidRDefault="00B10330" w:rsidP="000732FD">
      <w:pPr>
        <w:pStyle w:val="PSNumLv3"/>
      </w:pPr>
      <w:r w:rsidRPr="5753709D">
        <w:t>sdělení o opravě chyby, redakční sdělení</w:t>
      </w:r>
    </w:p>
    <w:p w:rsidR="00B10330" w:rsidRDefault="00B10330" w:rsidP="00F95B19">
      <w:pPr>
        <w:pStyle w:val="PSNumLv2"/>
      </w:pPr>
      <w:r w:rsidRPr="5753709D">
        <w:t>atd. podle příslušných publikačních předpisů té které české sbírky</w:t>
      </w:r>
      <w:r>
        <w:t>,</w:t>
      </w:r>
      <w:r w:rsidRPr="003145A8">
        <w:t xml:space="preserve"> případně zvláštních předpisů</w:t>
      </w:r>
      <w:r w:rsidRPr="5753709D">
        <w:t>.</w:t>
      </w:r>
    </w:p>
    <w:p w:rsidR="00B10330" w:rsidRPr="009D14A8" w:rsidRDefault="00B10330" w:rsidP="00F95B19">
      <w:pPr>
        <w:pStyle w:val="PSNumLv2"/>
      </w:pPr>
      <w:r w:rsidRPr="009D14A8">
        <w:t>Platnost</w:t>
      </w:r>
    </w:p>
    <w:p w:rsidR="00B10330" w:rsidRDefault="00B10330" w:rsidP="00F60EAA">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F95B19">
      <w:pPr>
        <w:pStyle w:val="PSNumLv2"/>
      </w:pPr>
      <w:r w:rsidRPr="5753709D">
        <w:lastRenderedPageBreak/>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B10330" w:rsidRPr="004D29FC" w:rsidTr="00387505">
        <w:trPr>
          <w:cnfStyle w:val="100000000000" w:firstRow="1" w:lastRow="0" w:firstColumn="0" w:lastColumn="0" w:oddVBand="0" w:evenVBand="0" w:oddHBand="0" w:evenHBand="0" w:firstRowFirstColumn="0" w:firstRowLastColumn="0" w:lastRowFirstColumn="0" w:lastRowLastColumn="0"/>
        </w:trPr>
        <w:tc>
          <w:tcPr>
            <w:tcW w:w="4061"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387505">
        <w:tc>
          <w:tcPr>
            <w:tcW w:w="4061" w:type="dxa"/>
          </w:tcPr>
          <w:p w:rsidR="00B10330" w:rsidRPr="00EC2B57" w:rsidRDefault="00B10330" w:rsidP="00151AB2">
            <w:pPr>
              <w:pStyle w:val="PS11dek"/>
              <w:jc w:val="left"/>
            </w:pPr>
            <w:r w:rsidRPr="00EC2B57">
              <w:t>Sbírka zákonů soudních (Sb.z.s.)</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Justizgesetzsammlung (JGS, Sbírka zákonů soudních, Sb. z. s.)</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politických (Sb.z.p.)</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 xml:space="preserve">Politische Gesetzessammlung (PGS, Sbírka zákonů politických, Sb. z. p.) </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první publikační patent č. 153/1849 ř. z. (+nařízení č. 31/1849 ř.z. a č. 473/1850 ř.z.), dále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r w:rsidRPr="00EC2B57">
              <w:t>Reichsgesetzblatt (RGBl.)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Český zemský zákoník (čes. z. 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zemský zákoník (mor. z. z.): 1848-1948 (mor.z.z.)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Slezský zemský zákoník (slez. z. z.): 1850-1928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č. 1/1918 Sb. jímž se upravuje vyhlašování zákonů a nařízení, nahrazen zákonem č. 139/1919 Sb. (novela 500/1921 Sb.)</w:t>
            </w:r>
          </w:p>
        </w:tc>
        <w:tc>
          <w:tcPr>
            <w:tcW w:w="1416" w:type="dxa"/>
          </w:tcPr>
          <w:p w:rsidR="00B10330" w:rsidRPr="00EC2B57" w:rsidRDefault="00B10330" w:rsidP="00151AB2">
            <w:pPr>
              <w:pStyle w:val="PS11dek"/>
              <w:jc w:val="left"/>
            </w:pPr>
            <w:r>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Protektorátu Čechy a Morava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Slovenský zákonník (sl. z.  / slov. z.))</w:t>
            </w:r>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Úřední věstník československý (Úř. věst.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214/1948 Sb. z. a n.</w:t>
            </w:r>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lastRenderedPageBreak/>
              <w:t>Sbírka zákonů Republiky československé (Sb.)</w:t>
            </w:r>
          </w:p>
        </w:tc>
        <w:tc>
          <w:tcPr>
            <w:tcW w:w="4016" w:type="dxa"/>
          </w:tcPr>
          <w:p w:rsidR="00B10330" w:rsidRPr="00EC2B57" w:rsidRDefault="00B10330" w:rsidP="00151AB2">
            <w:pPr>
              <w:pStyle w:val="PS11dek"/>
              <w:jc w:val="left"/>
            </w:pPr>
            <w:r w:rsidRPr="00EC2B57">
              <w:t>77/1959 Sb. z. a n.</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v mezidobí SK 2/1956 Sb.n.SNR</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1/1962 Zb.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(Ú.l.I / Ú.l.II)</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2 edice, I. obecné předpisy, II. konkrétní akty a informace. Úradný vestník (Ú.v.)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(po 6/1960 Úřední list Republiky Československé socialistické republiky) (Ú.l.)</w:t>
            </w:r>
          </w:p>
        </w:tc>
        <w:tc>
          <w:tcPr>
            <w:tcW w:w="4016" w:type="dxa"/>
          </w:tcPr>
          <w:p w:rsidR="00B10330" w:rsidRPr="00EC2B57" w:rsidRDefault="00B10330" w:rsidP="00151AB2">
            <w:pPr>
              <w:pStyle w:val="PS11dek"/>
              <w:jc w:val="left"/>
            </w:pPr>
            <w:r w:rsidRPr="00EC2B57">
              <w:t xml:space="preserve">77/1959 Sb. z. a n.;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Sbierka nariadeni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Sbierka zákonov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mezinárodních smluv (Sb. m .s.)</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Sbierk</w:t>
            </w:r>
            <w:r>
              <w:t>a</w:t>
            </w:r>
            <w:r w:rsidRPr="5753709D">
              <w:t xml:space="preserve"> krajinskych zakonov</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11140A" w:rsidRDefault="0011140A" w:rsidP="0011140A">
      <w:pPr>
        <w:pStyle w:val="PS11dek"/>
      </w:pPr>
    </w:p>
    <w:p w:rsidR="00B10330" w:rsidRDefault="00B10330" w:rsidP="00F95B19">
      <w:pPr>
        <w:pStyle w:val="PSNumLv2"/>
      </w:pPr>
      <w:r w:rsidRPr="5753709D">
        <w:t>Výběr předpisů a aktů z českých sbírek</w:t>
      </w:r>
    </w:p>
    <w:p w:rsidR="00B10330" w:rsidRPr="0095470D" w:rsidRDefault="00B10330" w:rsidP="00F60EAA">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F95B19">
      <w:pPr>
        <w:pStyle w:val="PSNumLv4"/>
      </w:pPr>
      <w:r w:rsidRPr="5753709D">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w:t>
      </w:r>
      <w:r w:rsidRPr="5753709D">
        <w:lastRenderedPageBreak/>
        <w:t>obdobnou sbírkou (viz shora) a které do takové sbírky náležející předpisy a akty mezinárodního práva jsou platné.</w:t>
      </w:r>
    </w:p>
    <w:p w:rsidR="00B10330" w:rsidRDefault="00B10330" w:rsidP="00CC3F82">
      <w:pPr>
        <w:pStyle w:val="PSNumLv5"/>
      </w:pPr>
      <w:r w:rsidRPr="5753709D">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F95B19">
      <w:pPr>
        <w:pStyle w:val="PSNumLv5"/>
      </w:pPr>
      <w:r w:rsidRPr="5753709D">
        <w:t>U oznámených aktů se do DB zahrnou pouze oznámení o jejich vydání.</w:t>
      </w:r>
    </w:p>
    <w:p w:rsidR="00B10330" w:rsidRDefault="00B10330" w:rsidP="00F95B19">
      <w:pPr>
        <w:pStyle w:val="PSNumLv5"/>
      </w:pPr>
      <w:r w:rsidRPr="5753709D">
        <w:t>Do tohoto testu nebudou podle upřesnění (DN kap. 4.3) zahrnuty akty mezinárodního práva (to nemá vliv na jejich posuzování v testech ostatních).</w:t>
      </w:r>
    </w:p>
    <w:p w:rsidR="00B10330" w:rsidRDefault="00B10330" w:rsidP="00F95B19">
      <w:pPr>
        <w:pStyle w:val="PSNumLv5"/>
        <w:rPr>
          <w:noProof/>
        </w:rPr>
      </w:pPr>
      <w:r w:rsidRPr="5753709D">
        <w:t xml:space="preserve">Co do </w:t>
      </w:r>
      <w:r w:rsidRPr="5753709D">
        <w:rPr>
          <w:b/>
          <w:bCs/>
        </w:rPr>
        <w:t xml:space="preserve">Úředního listu </w:t>
      </w:r>
      <w:r w:rsidRPr="5753709D">
        <w:t xml:space="preserve">(v období 1945 až 1962), bude digitalizace provedena pro právní předpisy, a to předpisy obecné povahy, vydané zákonodárcem, nejvyššími ústavními činiteli (jako např. amnestie prezidenta) či ústředními správními orgány (tj. {státními} orgány, které se věnují především státní správě, mají celostátní působnost a nejsou podřízeny jinému ústřednímu orgánu státní správy {Pl.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F95B19">
      <w:pPr>
        <w:pStyle w:val="PSNumLv5"/>
      </w:pPr>
      <w:r w:rsidRPr="00F17ED6">
        <w:t>Úřední listy 1945-1962</w:t>
      </w:r>
    </w:p>
    <w:p w:rsidR="00B10330" w:rsidRDefault="00B10330" w:rsidP="00F95B19">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Protekt.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lastRenderedPageBreak/>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F95B19">
      <w:pPr>
        <w:pStyle w:val="PSNumLv6"/>
      </w:pPr>
      <w:r>
        <w:t>Výběr (předběžná analýza)</w:t>
      </w:r>
    </w:p>
    <w:p w:rsidR="00B10330" w:rsidRDefault="00B10330" w:rsidP="00F95B19">
      <w:pPr>
        <w:pStyle w:val="PSNumLv7"/>
      </w:pPr>
      <w:r w:rsidRPr="00CF09B9">
        <w:t>15.</w:t>
      </w:r>
      <w:r>
        <w:t> </w:t>
      </w:r>
      <w:r w:rsidRPr="00CF09B9">
        <w:t>9.</w:t>
      </w:r>
      <w:r>
        <w:t> </w:t>
      </w:r>
      <w:r w:rsidRPr="00CF09B9">
        <w:t>1945 až 31.</w:t>
      </w:r>
      <w:r>
        <w:t> </w:t>
      </w:r>
      <w:r w:rsidRPr="00CF09B9">
        <w:t>12.</w:t>
      </w:r>
      <w:r>
        <w:t> </w:t>
      </w:r>
      <w:r w:rsidRPr="00CF09B9">
        <w:t>1949, Úřední list republiky Československé, Ú.l., p.n.</w:t>
      </w:r>
      <w:r>
        <w:t> </w:t>
      </w:r>
      <w:r w:rsidRPr="00CF09B9">
        <w:t>66/1945</w:t>
      </w:r>
      <w:r>
        <w:t> </w:t>
      </w:r>
      <w:r w:rsidRPr="00CF09B9">
        <w:t>Sb.</w:t>
      </w:r>
      <w:r>
        <w:t xml:space="preserve">, </w:t>
      </w:r>
    </w:p>
    <w:p w:rsidR="00B10330" w:rsidRPr="00B21C54" w:rsidRDefault="00B10330" w:rsidP="00F95B19">
      <w:pPr>
        <w:pStyle w:val="PSNumLv8"/>
      </w:pPr>
      <w:r w:rsidRPr="00387505">
        <w:t>Úřední</w:t>
      </w:r>
      <w:r w:rsidRPr="00B21C54">
        <w:t xml:space="preserve"> list</w:t>
      </w:r>
      <w:r>
        <w:t xml:space="preserve"> díl</w:t>
      </w:r>
      <w:r w:rsidRPr="00B21C54">
        <w:t xml:space="preserve"> I, zkratka Ú. l. I</w:t>
      </w:r>
    </w:p>
    <w:p w:rsidR="00B10330" w:rsidRPr="00CC3F82" w:rsidRDefault="00B10330" w:rsidP="00CC3F82">
      <w:pPr>
        <w:pStyle w:val="PSNumLv9"/>
      </w:pPr>
      <w:r w:rsidRPr="00CC3F82">
        <w:t>rozhodnutí presidenta republiky o udělení amnestie a nařízení abolice,</w:t>
      </w:r>
    </w:p>
    <w:p w:rsidR="00B10330" w:rsidRPr="00CC3F82" w:rsidRDefault="00B10330" w:rsidP="00CC3F82">
      <w:pPr>
        <w:pStyle w:val="PSNumLv9"/>
      </w:pPr>
      <w:r w:rsidRPr="00CC3F82">
        <w:t>nařízení, vyhlášky a normativní výnosy ústředních úřadů a orgánů republiky Československé,</w:t>
      </w:r>
    </w:p>
    <w:p w:rsidR="00B10330" w:rsidRPr="00CC3F82" w:rsidRDefault="00B10330" w:rsidP="00CC3F82">
      <w:pPr>
        <w:pStyle w:val="PSNumLv9"/>
      </w:pPr>
      <w:r w:rsidRPr="00CC3F82">
        <w:t>nařízení, vyhlášky a normativní výnosy jiných správních úřadů a orgánů (pokud splňují znak ústřední kompetence)</w:t>
      </w:r>
    </w:p>
    <w:p w:rsidR="00B10330" w:rsidRDefault="00B10330" w:rsidP="00F95B19">
      <w:pPr>
        <w:pStyle w:val="PSNumLv8"/>
      </w:pPr>
      <w:r w:rsidRPr="00B21C54">
        <w:t>Úřední list II, zkratka Ú. l. II</w:t>
      </w:r>
    </w:p>
    <w:p w:rsidR="00B10330" w:rsidRPr="00CC3F82" w:rsidRDefault="00B10330" w:rsidP="00CC3F82">
      <w:pPr>
        <w:pStyle w:val="PSNumLv9"/>
      </w:pPr>
      <w:r w:rsidRPr="00CC3F82">
        <w:t>pravděpodobně neobsahuje předpisy</w:t>
      </w:r>
    </w:p>
    <w:p w:rsidR="00B10330" w:rsidRPr="00CF09B9" w:rsidRDefault="00B10330" w:rsidP="00F95B19">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1959, Úřední list republiky Československé, Ú.l.I / Ú.l.II, p.n.</w:t>
      </w:r>
      <w:r>
        <w:t> </w:t>
      </w:r>
      <w:r w:rsidRPr="00CF09B9">
        <w:t xml:space="preserve">260/1949 Sb. </w:t>
      </w:r>
    </w:p>
    <w:p w:rsidR="00B10330" w:rsidRPr="00B21C54" w:rsidRDefault="00B10330" w:rsidP="00F95B19">
      <w:pPr>
        <w:pStyle w:val="PSNumLv8"/>
      </w:pPr>
      <w:r w:rsidRPr="00B21C54">
        <w:t>Úřední list I, zkratka Ú. l. I</w:t>
      </w:r>
    </w:p>
    <w:p w:rsidR="00B10330" w:rsidRPr="00CC3F82" w:rsidRDefault="00B10330" w:rsidP="00CC3F82">
      <w:pPr>
        <w:pStyle w:val="PSNumLv9"/>
      </w:pPr>
      <w:r w:rsidRPr="00CC3F82">
        <w:lastRenderedPageBreak/>
        <w:t>obecné právní předpisy, jejichž platnost se vztahuje na území celého státu anebo jen na území českých zemí nebo na jejich části;</w:t>
      </w:r>
    </w:p>
    <w:p w:rsidR="00B10330" w:rsidRPr="00CC3F82" w:rsidRDefault="00B10330" w:rsidP="00CC3F82">
      <w:pPr>
        <w:pStyle w:val="PSNumLv9"/>
      </w:pPr>
      <w:r w:rsidRPr="00CC3F82">
        <w:t>úřední české znění obecných právních předpisů, vyhlášených v něm v původním znění slovenském (v tom případě se digitalizuje pouze úřední české znění)</w:t>
      </w:r>
    </w:p>
    <w:p w:rsidR="00B10330" w:rsidRDefault="00B10330" w:rsidP="00F95B19">
      <w:pPr>
        <w:pStyle w:val="PSNumLv8"/>
      </w:pPr>
      <w:r w:rsidRPr="00B21C54">
        <w:t xml:space="preserve">Úřední list II, zkratka </w:t>
      </w:r>
      <w:r>
        <w:t>„</w:t>
      </w:r>
      <w:r w:rsidRPr="00B21C54">
        <w:t>Ú. l. II</w:t>
      </w:r>
    </w:p>
    <w:p w:rsidR="00B10330" w:rsidRPr="00CC3F82" w:rsidRDefault="00B10330" w:rsidP="00CC3F82">
      <w:pPr>
        <w:pStyle w:val="PSNumLv9"/>
      </w:pPr>
      <w:r w:rsidRPr="00CC3F82">
        <w:t>rozhodnutí, presidenta republiky, opatření Národního shromáždění nebo jeho předsednictva s celostátní působností;</w:t>
      </w:r>
      <w:r w:rsidRPr="00CC3F82">
        <w:tab/>
      </w:r>
      <w:r w:rsidRPr="00CC3F82">
        <w:br/>
        <w:t>(pro NS platí, že některé předpisy zřejmě vycházely ve SB. Byly-li zde jen oznámeny nebo re-publikovány nebudou se odtud do DB zařazovat. Podobně u příloh mezinárodních smluv - mohly být vyhlášeny platně mimo sbírku zákonů.)</w:t>
      </w:r>
    </w:p>
    <w:p w:rsidR="00B10330" w:rsidRDefault="00B10330" w:rsidP="00F95B19">
      <w:pPr>
        <w:pStyle w:val="PSNumLv7"/>
      </w:pPr>
      <w:r w:rsidRPr="00817071">
        <w:t>1.</w:t>
      </w:r>
      <w:r>
        <w:t> </w:t>
      </w:r>
      <w:r w:rsidRPr="00817071">
        <w:t>1.</w:t>
      </w:r>
      <w:r>
        <w:t> </w:t>
      </w:r>
      <w:r w:rsidRPr="00817071">
        <w:t>1960 až 31.</w:t>
      </w:r>
      <w:r>
        <w:t> </w:t>
      </w:r>
      <w:r w:rsidRPr="00817071">
        <w:t>12.</w:t>
      </w:r>
      <w:r>
        <w:t> </w:t>
      </w:r>
      <w:r w:rsidRPr="00817071">
        <w:t>1961, Úřední list Republiky československé (po 6/1960 Úřední list Republiky Československé socialistické republiky, Ú.l., p.n. 77/1959 Sb. z. a n.</w:t>
      </w:r>
    </w:p>
    <w:p w:rsidR="00B10330" w:rsidRPr="00817071" w:rsidRDefault="00B10330" w:rsidP="00F95B19">
      <w:pPr>
        <w:pStyle w:val="PSNumLv8"/>
      </w:pPr>
      <w:r w:rsidRPr="00B21C54">
        <w:t>Úřední list</w:t>
      </w:r>
      <w:r>
        <w:t>, zkratka Ú. l.</w:t>
      </w:r>
    </w:p>
    <w:p w:rsidR="00B10330" w:rsidRPr="00CC3F82" w:rsidRDefault="00B10330" w:rsidP="00CC3F82">
      <w:pPr>
        <w:pStyle w:val="PSNumLv9"/>
      </w:pPr>
      <w:r w:rsidRPr="00CC3F82">
        <w:t>Rozhodnutí presidenta republiky, Národního shromáždění a jeho předsednictva (Některé zřejmě vycházely ve SB. Byly-li zde jen oznámeny nebo re-publikovány nebudou se odtud do DB zařazovat. Podobně u příloh mezinárodních smluv mohly být vyhlášeny platně mimo sbírku zákonů.)</w:t>
      </w:r>
    </w:p>
    <w:p w:rsidR="00B10330" w:rsidRPr="00CC3F82" w:rsidRDefault="00B10330" w:rsidP="00CC3F82">
      <w:pPr>
        <w:pStyle w:val="PSNumLv9"/>
      </w:pPr>
      <w:r w:rsidRPr="00CC3F82">
        <w:t>Zákonné opatření 4/1962 Sb. zrušilo praxi uveřejňování obecných předpisů v ÚL sice fakticky až 23. 1. 1962, ale s účinností od 1. 1. 1962. Podle názoru dodavatele, by eventuálně ještě publikované předpisy v ÚL (do doby, vyhlášení z. o. 4/1962 Sb.) musely být znovu publikovány ve sbírce. Dodavatel při získávání podkladů prověří, zda nějaké předpisy v ÚL po 1. 1. 1962 vyskytly a nebyly publikovány ve sbírce. Pokud takový předpis najde, zahrne jej do digitalizace.</w:t>
      </w:r>
    </w:p>
    <w:p w:rsidR="00B10330" w:rsidRDefault="00B10330" w:rsidP="00F95B19">
      <w:pPr>
        <w:pStyle w:val="PSNumLv6"/>
      </w:pPr>
      <w:r>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F95B19">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lastRenderedPageBreak/>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F95B19">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F95B19">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B10330" w:rsidRPr="009C0D7D" w:rsidRDefault="00B10330" w:rsidP="00F95B19">
      <w:pPr>
        <w:pStyle w:val="PSNumLv4"/>
        <w:rPr>
          <w:i/>
          <w:iCs/>
        </w:rPr>
      </w:pPr>
      <w:r w:rsidRPr="5753709D">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F95B19">
      <w:pPr>
        <w:pStyle w:val="PSNumLv5"/>
      </w:pP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F95B19">
      <w:pPr>
        <w:pStyle w:val="PSNumLv4"/>
      </w:pPr>
      <w:r w:rsidRPr="5753709D">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F95B19">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F95B19">
      <w:pPr>
        <w:pStyle w:val="PSNumLv4"/>
      </w:pPr>
      <w:r w:rsidRPr="5753709D">
        <w:t>Doba po 4. 4. 1945 do konce období nesvobody</w:t>
      </w:r>
    </w:p>
    <w:p w:rsidR="00B10330" w:rsidRDefault="00B10330" w:rsidP="00F95B19">
      <w:pPr>
        <w:pStyle w:val="PSNumLv5"/>
      </w:pPr>
      <w:r w:rsidRPr="5753709D">
        <w:t>Protektorátní (</w:t>
      </w:r>
      <w:r>
        <w:t xml:space="preserve">byť </w:t>
      </w:r>
      <w:r w:rsidRPr="5753709D">
        <w:t xml:space="preserve">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(Sb. z. a n.), kterou považuje z právě </w:t>
      </w:r>
      <w:r w:rsidRPr="5753709D">
        <w:lastRenderedPageBreak/>
        <w:t>uvedeného hlediska za obdobnou sbírku a tedy i tzv. českou sbírku, jak je uvedeno i v rozboru českých sbírek shora.</w:t>
      </w:r>
    </w:p>
    <w:p w:rsidR="00B10330" w:rsidRDefault="00B10330" w:rsidP="00F95B19">
      <w:pPr>
        <w:pStyle w:val="PSNumLv4"/>
      </w:pPr>
      <w:r w:rsidRPr="5753709D">
        <w:t>Historické předpisy</w:t>
      </w:r>
    </w:p>
    <w:p w:rsidR="00092FAA" w:rsidRDefault="00B10330" w:rsidP="00F95B19">
      <w:pPr>
        <w:pStyle w:val="PSNumLv5"/>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p>
    <w:p w:rsidR="00B10330" w:rsidRDefault="00B10330" w:rsidP="00F95B19">
      <w:pPr>
        <w:pStyle w:val="PSNumLv5"/>
      </w:pP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mplementační analýzy vyplynulo, že zařazeny by obecně měly být platné právní předpisy (komparované s předpisy, které byly jako relevantní nahlášeny v průběhu předcházejících či probíhajících průzkumů v rámci ústřední veřejné správy</w:t>
      </w:r>
      <w:r>
        <w:t xml:space="preserve">). Zmíněný komparovaný seznam však dodavatel nemá dosud k dispozici. </w:t>
      </w:r>
    </w:p>
    <w:p w:rsidR="00B10330" w:rsidRDefault="00B10330" w:rsidP="00F95B19">
      <w:pPr>
        <w:pStyle w:val="PSNumLv5"/>
      </w:pPr>
      <w:r>
        <w:t>Odkazy na historické předpisy</w:t>
      </w:r>
      <w:r w:rsidR="004D2464">
        <w:t xml:space="preserve"> a ÚL</w:t>
      </w:r>
      <w:r>
        <w:t xml:space="preserve"> se do fragmentů promítnou (protokolovaně) dodatečně.</w:t>
      </w:r>
    </w:p>
    <w:p w:rsidR="00B10330" w:rsidRDefault="00B10330" w:rsidP="00F95B19">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F95B19">
      <w:pPr>
        <w:pStyle w:val="PSNumLv4"/>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nevyřešena. Dodavatel předpokládá součinnost Zadavatele během digitalizace historických předpisů na určení takových předpisů.</w:t>
      </w:r>
    </w:p>
    <w:p w:rsidR="006A48CE" w:rsidRDefault="006A48CE" w:rsidP="00744C57">
      <w:pPr>
        <w:pStyle w:val="PSNumLv4"/>
      </w:pPr>
      <w:r>
        <w:t>NEFORMÁLNÍ SDĚLENÍ - upozornění a další dokumentu, které zjevně nejsou publikací nebo oznámením předpisu nebo aktu podle publikační normy nejsou digitalizovány do strukturovaného textu. Mohou se vyskytnout v hodnověrných PDF, bylo-li by oddělení nepraktické.</w:t>
      </w:r>
    </w:p>
    <w:p w:rsidR="00B10330" w:rsidRDefault="00B10330" w:rsidP="00B10330"/>
    <w:p w:rsidR="00B10330" w:rsidRPr="00C07E98" w:rsidRDefault="00B10330" w:rsidP="00F60EAA">
      <w:pPr>
        <w:pStyle w:val="PSNumLv3"/>
      </w:pPr>
      <w:r w:rsidRPr="5753709D">
        <w:t>Konsolidace</w:t>
      </w:r>
    </w:p>
    <w:p w:rsidR="00B10330" w:rsidRDefault="00B10330" w:rsidP="00F95B19">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F95B19">
      <w:pPr>
        <w:pStyle w:val="PSNumLv4"/>
      </w:pPr>
      <w:r w:rsidRPr="5753709D">
        <w:lastRenderedPageBreak/>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F95B19">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F60EAA">
      <w:pPr>
        <w:pStyle w:val="PSNumLv3"/>
      </w:pPr>
      <w:r w:rsidRPr="5753709D">
        <w:t>Stejnopisy Sbírky zákonů</w:t>
      </w:r>
    </w:p>
    <w:p w:rsidR="00B10330" w:rsidRPr="00494544" w:rsidRDefault="00B10330" w:rsidP="00F95B19">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názoru, že i zde platí to, co je uvedeno v kapitole </w:t>
      </w:r>
      <w:r w:rsidRPr="5753709D">
        <w:rPr>
          <w:i/>
          <w:iCs/>
        </w:rPr>
        <w:t>Doba po 4. 4. 1945 do konce období nesvobody</w:t>
      </w:r>
      <w:r w:rsidRPr="5753709D">
        <w:t xml:space="preserve"> k specifikaci českých sbírek.</w:t>
      </w:r>
    </w:p>
    <w:p w:rsidR="00B10330" w:rsidRDefault="00B10330" w:rsidP="00F95B19">
      <w:pPr>
        <w:pStyle w:val="PSNumLv4"/>
      </w:pPr>
      <w:r w:rsidRPr="5753709D">
        <w:t>Vytvoření hodnověrných digitálních replik sbírek ve formátu PDF/A</w:t>
      </w:r>
    </w:p>
    <w:p w:rsidR="00B10330" w:rsidRDefault="00B10330" w:rsidP="00F95B19">
      <w:pPr>
        <w:pStyle w:val="PSNumLv5"/>
      </w:pPr>
      <w:r w:rsidRPr="5753709D">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F95B19">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F95B19">
      <w:pPr>
        <w:pStyle w:val="PSNumLv5"/>
      </w:pPr>
      <w:r w:rsidRPr="5753709D">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F95B19">
      <w:pPr>
        <w:pStyle w:val="PSNumLv5"/>
      </w:pPr>
      <w:bookmarkStart w:id="17"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F95B19">
      <w:pPr>
        <w:pStyle w:val="PSNumLv6"/>
      </w:pPr>
      <w:r w:rsidRPr="00527DB5">
        <w:t xml:space="preserve">Informace k výhradě musí být písemná se zřejmou klasifikací nedostatku  </w:t>
      </w:r>
    </w:p>
    <w:p w:rsidR="00B10330" w:rsidRDefault="00B10330" w:rsidP="00F95B19">
      <w:pPr>
        <w:pStyle w:val="PSNumLv6"/>
      </w:pPr>
      <w:r w:rsidRPr="00B566B7">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17"/>
    <w:p w:rsidR="00B10330" w:rsidRDefault="00B10330" w:rsidP="00F95B19">
      <w:pPr>
        <w:pStyle w:val="PSNumLv2"/>
      </w:pPr>
      <w:r w:rsidRPr="5753709D">
        <w:t>Získání podkladů</w:t>
      </w:r>
    </w:p>
    <w:p w:rsidR="00B10330" w:rsidRDefault="00B10330" w:rsidP="00F60EAA">
      <w:pPr>
        <w:pStyle w:val="PSNumLv3"/>
      </w:pPr>
      <w:r w:rsidRPr="5753709D">
        <w:lastRenderedPageBreak/>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0732FD">
      <w:pPr>
        <w:pStyle w:val="PSNumLv3"/>
      </w:pPr>
      <w:r w:rsidRPr="5753709D">
        <w:t>Analýza historických předpisů pak probíhá průběžně podle nastavených pravidel</w:t>
      </w:r>
      <w:r>
        <w:t>.</w:t>
      </w:r>
    </w:p>
    <w:p w:rsidR="00B10330" w:rsidRDefault="00B10330" w:rsidP="000732FD">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F95B19">
      <w:pPr>
        <w:pStyle w:val="PSNumLv2"/>
      </w:pPr>
      <w:r w:rsidRPr="5753709D">
        <w:t>Registrace dokumentu ke zpracování (vyhlášené znění)</w:t>
      </w:r>
    </w:p>
    <w:p w:rsidR="00B10330" w:rsidRDefault="00B10330" w:rsidP="00F60EAA">
      <w:pPr>
        <w:pStyle w:val="PSNumLv3"/>
      </w:pPr>
      <w:r w:rsidRPr="5753709D">
        <w:t>Zdroji informací o obsahu sbírek jsou listinná česká sbírka, její rejstřík a ZDPI.</w:t>
      </w:r>
    </w:p>
    <w:p w:rsidR="00B10330" w:rsidRDefault="00B10330" w:rsidP="000732FD">
      <w:pPr>
        <w:pStyle w:val="PSNumLv3"/>
      </w:pPr>
      <w:r w:rsidRPr="5753709D">
        <w:t>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předpisu ve sbírce. Nemá-li jej, bude mu přidělen náhradní podle následujících pravidel.</w:t>
      </w:r>
    </w:p>
    <w:p w:rsidR="00B10330" w:rsidRDefault="00B10330" w:rsidP="000732FD">
      <w:pPr>
        <w:pStyle w:val="PSNumLv3"/>
      </w:pPr>
      <w:r w:rsidRPr="00C940DE">
        <w:t>Označování (virtuální sbírkové číslo) nečíslovaných či jinak neoznačených předpisů/jiných aktů sbírek</w:t>
      </w:r>
      <w:r>
        <w:t xml:space="preserve">: </w:t>
      </w:r>
    </w:p>
    <w:p w:rsidR="00B10330" w:rsidRDefault="00B10330" w:rsidP="00F95B19">
      <w:pPr>
        <w:pStyle w:val="PSNumLv4"/>
      </w:pPr>
      <w:r w:rsidRPr="00A93D30">
        <w:rPr>
          <w:b/>
        </w:rPr>
        <w:t>Nččč</w:t>
      </w:r>
      <w:r>
        <w:rPr>
          <w:b/>
        </w:rPr>
        <w:t>č</w:t>
      </w:r>
      <w:r w:rsidRPr="00A93D30">
        <w:rPr>
          <w:b/>
        </w:rPr>
        <w:t>/rrrr {SB}</w:t>
      </w:r>
      <w:r>
        <w:rPr>
          <w:b/>
        </w:rPr>
        <w:t xml:space="preserve"> </w:t>
      </w:r>
      <w:r w:rsidRPr="00A93D30">
        <w:t>(</w:t>
      </w:r>
      <w:r>
        <w:t>čččč je prosté pořadí dokumentu v rámci ročníku a sbírky, rrrr je ročník, {SB} je obvyklé označení příslu</w:t>
      </w:r>
      <w:r w:rsidR="00B01087">
        <w:t>šné sbírky u sbírkových čísel).</w:t>
      </w:r>
    </w:p>
    <w:p w:rsidR="00B07C69" w:rsidRDefault="00B07C69" w:rsidP="00F95B19">
      <w:pPr>
        <w:pStyle w:val="PSNumLv4"/>
      </w:pPr>
      <w:r>
        <w:t>Dělení</w:t>
      </w:r>
      <w:r w:rsidR="00505B58">
        <w:t xml:space="preserve"> nečíslovaných aktů</w:t>
      </w:r>
    </w:p>
    <w:p w:rsidR="00B07C69" w:rsidRPr="00364DBB" w:rsidRDefault="00B07C69" w:rsidP="00F95B19">
      <w:pPr>
        <w:pStyle w:val="PSNumLv5"/>
        <w:rPr>
          <w:i/>
        </w:rPr>
      </w:pPr>
      <w:r>
        <w:t xml:space="preserve">Nečíslované akty, zejména oznámení o vydání jiných aktů uvedené ve sbírce v jedné kapitole bez čísla (rubrice) se budou rozdělovat a zároveň agregovat podle autora, a souvislých bloků na typografické úrovni (zpravidla) předsazení nadpisu s autorem: </w:t>
      </w:r>
      <w:r w:rsidRPr="00364DBB">
        <w:rPr>
          <w:i/>
        </w:rPr>
        <w:t xml:space="preserve">Ministerstvo vnitra text, text.. </w:t>
      </w:r>
    </w:p>
    <w:p w:rsidR="00B07C69" w:rsidRDefault="00B07C69" w:rsidP="00F95B19">
      <w:pPr>
        <w:pStyle w:val="PSNumLv5"/>
      </w:pPr>
      <w:r>
        <w:t>Na další podřízenou  hierarchii I./1/a) se již nebere ohled a agreguje se do jednoho aktu.</w:t>
      </w:r>
    </w:p>
    <w:p w:rsidR="00B07C69" w:rsidRDefault="00B07C69" w:rsidP="00F95B19">
      <w:pPr>
        <w:pStyle w:val="PSNumLv5"/>
      </w:pPr>
      <w:r>
        <w:t>Je-li rozdělen jiným autorem, pak jedna agregace autor1, jedna agregace autor 2, další jedna agregace dalšího textu autor 1.</w:t>
      </w:r>
    </w:p>
    <w:p w:rsidR="00B10330" w:rsidRDefault="00B10330" w:rsidP="00F60EAA">
      <w:pPr>
        <w:pStyle w:val="PSNumLv3"/>
      </w:pPr>
      <w:bookmarkStart w:id="18" w:name="_Ref4599183"/>
      <w:r w:rsidRPr="5753709D">
        <w:t>Metainformace o aktech a  jejich udržování</w:t>
      </w:r>
      <w:bookmarkEnd w:id="18"/>
    </w:p>
    <w:p w:rsidR="00B10330" w:rsidRDefault="00B10330" w:rsidP="00F95B19">
      <w:pPr>
        <w:pStyle w:val="PSNumLv4"/>
      </w:pPr>
      <w:r w:rsidRPr="5753709D">
        <w:rPr>
          <w:b/>
          <w:bCs/>
        </w:rPr>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F95B19">
      <w:pPr>
        <w:pStyle w:val="PSNumLv4"/>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F95B19">
      <w:pPr>
        <w:pStyle w:val="PSNumLv5"/>
      </w:pPr>
      <w:r w:rsidRPr="5753709D">
        <w:lastRenderedPageBreak/>
        <w:t>Číslo předpisu (obecně ve tvaru číslo/rok označení sbírky.) </w:t>
      </w:r>
    </w:p>
    <w:p w:rsidR="00B10330" w:rsidRPr="00EA7BD9" w:rsidRDefault="00B10330" w:rsidP="00F95B19">
      <w:pPr>
        <w:pStyle w:val="PSNumLv5"/>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F95B19">
      <w:pPr>
        <w:pStyle w:val="PSNumLv5"/>
      </w:pPr>
      <w:r w:rsidRPr="5753709D">
        <w:t>Druh předpisu (dle číselníku - zákon, vyhláška, nařízení apod.) </w:t>
      </w:r>
    </w:p>
    <w:p w:rsidR="00B10330" w:rsidRPr="00EA7BD9" w:rsidRDefault="00B10330" w:rsidP="00F95B19">
      <w:pPr>
        <w:pStyle w:val="PSNumLv5"/>
      </w:pPr>
      <w:r w:rsidRPr="5753709D">
        <w:t>Pramen (dle číselníku zdroje - Sbírka, Sbírka mezinárodních smluv, Úřední list apod.) </w:t>
      </w:r>
    </w:p>
    <w:p w:rsidR="00B10330" w:rsidRPr="00EA7BD9" w:rsidRDefault="00B10330" w:rsidP="00F95B19">
      <w:pPr>
        <w:pStyle w:val="PSNumLv5"/>
      </w:pPr>
      <w:r w:rsidRPr="5753709D">
        <w:t>Částka (částka / sešit) (číslo částky ve tvaru číslo/rok) </w:t>
      </w:r>
    </w:p>
    <w:p w:rsidR="00B10330" w:rsidRPr="00EA7BD9" w:rsidRDefault="00B10330" w:rsidP="00F95B19">
      <w:pPr>
        <w:pStyle w:val="PSNumLv5"/>
      </w:pPr>
      <w:r w:rsidRPr="5753709D">
        <w:t>Datum (ve tvaru dd.mm.rrrr) </w:t>
      </w:r>
    </w:p>
    <w:p w:rsidR="00B10330" w:rsidRPr="00EA7BD9" w:rsidRDefault="00B10330" w:rsidP="00F95B19">
      <w:pPr>
        <w:pStyle w:val="PSNumLv6"/>
      </w:pPr>
      <w:r w:rsidRPr="5753709D">
        <w:t>Schválení</w:t>
      </w:r>
    </w:p>
    <w:p w:rsidR="00B10330" w:rsidRPr="00EA7BD9" w:rsidRDefault="00B10330" w:rsidP="00F95B19">
      <w:pPr>
        <w:pStyle w:val="PSNumLv6"/>
      </w:pPr>
      <w:r w:rsidRPr="5753709D">
        <w:t>Vyhlášení </w:t>
      </w:r>
    </w:p>
    <w:p w:rsidR="00B10330" w:rsidRDefault="00B10330" w:rsidP="00F95B19">
      <w:pPr>
        <w:pStyle w:val="PSNumLv6"/>
      </w:pPr>
      <w:r>
        <w:t xml:space="preserve">Nabytí </w:t>
      </w:r>
      <w:r w:rsidRPr="5753709D">
        <w:t>účinnosti </w:t>
      </w:r>
      <w:r>
        <w:t>(nebo tzv. textové účinnosti – obvykle podmínka nebo právní událost)</w:t>
      </w:r>
    </w:p>
    <w:p w:rsidR="00B10330" w:rsidRPr="00AD407F" w:rsidRDefault="00B10330" w:rsidP="00F95B19">
      <w:pPr>
        <w:pStyle w:val="PSNumLv7"/>
      </w:pPr>
      <w:r w:rsidRPr="00AD407F">
        <w:t>Zvláštní účinnosti</w:t>
      </w:r>
    </w:p>
    <w:p w:rsidR="00B10330" w:rsidRDefault="00B10330" w:rsidP="00F95B19">
      <w:pPr>
        <w:pStyle w:val="PSNumLv8"/>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8"/>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8"/>
      </w:pPr>
      <w:r w:rsidRPr="5753709D">
        <w:t>Pokud jde o metainformace o předpisu, bude jeho datum účinnosti nastaveno podle toho, kdy nabývá účinnosti předpis (tedy obecně bez ohledu na odloženou nebo předsunutou účinnost některých jeho ustanovení).</w:t>
      </w:r>
    </w:p>
    <w:p w:rsidR="000A33E0" w:rsidRDefault="000A33E0" w:rsidP="000A33E0">
      <w:pPr>
        <w:pStyle w:val="PSNumLv8"/>
      </w:pPr>
      <w:r w:rsidRPr="000A33E0">
        <w:lastRenderedPageBreak/>
        <w:t>Pokud jde v předpisu výslovně uvedeno, že nabývá účinnosti dnem schválení, pak se uvede v datu účinnosti datum schválení.</w:t>
      </w:r>
    </w:p>
    <w:p w:rsidR="00B10330" w:rsidRDefault="00B10330" w:rsidP="00F95B19">
      <w:pPr>
        <w:pStyle w:val="PSNumLv7"/>
      </w:pPr>
      <w:r w:rsidRPr="5753709D">
        <w:t>Zrušení </w:t>
      </w:r>
    </w:p>
    <w:p w:rsidR="000A33E0" w:rsidRDefault="000A33E0" w:rsidP="000732FD">
      <w:pPr>
        <w:pStyle w:val="PSNumLv6"/>
      </w:pPr>
      <w:r>
        <w:t>„Jednorázové akty, které nemají povahu právního předpisu a nabývají samy platnosti schválením, NIKOLIV vyhlášením. Nemají principiálně účinnost. Platí to obecně pro akty, které nejsou právním předpisem a mají jednorázový efekt. Tyto akty mohou mít vlastně datum vyhlášení, se kterým také nemusí být formálně a materiálně nic spojeno. Jejich „platnost“ není také ani „platností“ koncepce předpisů (formální publikace).</w:t>
      </w:r>
      <w:r>
        <w:tab/>
      </w:r>
      <w:r>
        <w:br/>
      </w:r>
      <w:r>
        <w:tab/>
      </w:r>
      <w:r>
        <w:br/>
        <w:t>Digitalizace: nyní se datum účinnosti u IMP u těchto aktů vyplňuje datem vyhlášení. Datum účinnosti se kontroluje – bude totožné s datem vyhlášení. Při transformaci musí být podle rozhodnutí buď smazáno - nebo vyplněno datem schválení.</w:t>
      </w:r>
      <w:r>
        <w:tab/>
      </w:r>
      <w:r>
        <w:br/>
      </w:r>
      <w:r>
        <w:br/>
        <w:t xml:space="preserve">Typy dokumentu: </w:t>
      </w:r>
    </w:p>
    <w:p w:rsidR="000A33E0" w:rsidRDefault="000A33E0" w:rsidP="00A71BCA">
      <w:pPr>
        <w:pStyle w:val="PSNumLv7"/>
      </w:pPr>
      <w:r>
        <w:t>usnesení „parlamentní komory“ nad „zákonném opatření komory nebo předsednictva“ – podle dobové úpravy;</w:t>
      </w:r>
    </w:p>
    <w:p w:rsidR="000A33E0" w:rsidRDefault="000A33E0" w:rsidP="00A71BCA">
      <w:pPr>
        <w:pStyle w:val="PSNumLv7"/>
      </w:pPr>
      <w:r>
        <w:t>opatření prezidenta, opatření ústředních orgánů státní správy;</w:t>
      </w:r>
    </w:p>
    <w:p w:rsidR="000A33E0" w:rsidRDefault="000A33E0" w:rsidP="00A71BCA">
      <w:pPr>
        <w:pStyle w:val="PSNumLv7"/>
      </w:pPr>
      <w:r>
        <w:t>oznámení a sdělení o vydání předpisů a aktů a další oznámení (ústředních orgánů) – POZOR na výjimku pro jednotlivé mezinárodní smlouvy ( viz Čl. 4.§ 31d) ).</w:t>
      </w:r>
    </w:p>
    <w:p w:rsidR="00B10330" w:rsidRPr="00EA7BD9" w:rsidRDefault="00B10330" w:rsidP="00A71BCA">
      <w:pPr>
        <w:pStyle w:val="PSNumLv5"/>
      </w:pPr>
      <w:r w:rsidRPr="5753709D">
        <w:t>Název</w:t>
      </w:r>
    </w:p>
    <w:p w:rsidR="00B10330" w:rsidRPr="00EA7BD9" w:rsidRDefault="00B10330" w:rsidP="00A71BCA">
      <w:pPr>
        <w:pStyle w:val="PSNumLv6"/>
      </w:pPr>
      <w:r w:rsidRPr="5753709D">
        <w:t>Dlouhý název (název v plném znění jak byl publikován ve sbírce) </w:t>
      </w:r>
      <w:r>
        <w:t>{např.: zákon o právu autorském, o právech souvisejících s právem autorským a o změně některých zákonů (autorský zákon)} (zpravidla, jak je uveden v obsahu v úvodu příslušné částky sbírky)</w:t>
      </w:r>
      <w:r w:rsidR="00CC3F82">
        <w:t xml:space="preserve"> </w:t>
      </w:r>
      <w:r w:rsidR="00CC3F82" w:rsidRPr="00CC3F82">
        <w:t>(Od 27. 3. 2019</w:t>
      </w:r>
      <w:r w:rsidR="00CC3F82">
        <w:t>:</w:t>
      </w:r>
      <w:r w:rsidR="00CC3F82" w:rsidRPr="00CC3F82">
        <w:t xml:space="preserve"> </w:t>
      </w:r>
      <w:r w:rsidR="00CC3F82" w:rsidRPr="00A71BCA">
        <w:rPr>
          <w:b/>
        </w:rPr>
        <w:t>Názvy aktů se rekonstruují podle jejich znění v nadpisu aktu ve sbírce přímo u aktu</w:t>
      </w:r>
      <w:r w:rsidR="00CC3F82" w:rsidRPr="00CC3F82">
        <w:t>. (dosavadní pravidlo znělo, že názvy aktů (meta) se rekonstruují podle titulních stran částek.</w:t>
      </w:r>
      <w:r w:rsidR="00CC3F82">
        <w:t>)</w:t>
      </w:r>
    </w:p>
    <w:p w:rsidR="00B10330" w:rsidRPr="00EA7BD9" w:rsidRDefault="00B10330" w:rsidP="00A71BCA">
      <w:pPr>
        <w:pStyle w:val="PSNumLv6"/>
      </w:pPr>
      <w:r w:rsidRPr="5753709D">
        <w:t>Zkrácený název (převzatý z dlouhého názvu, je-li, jinak též zaužívaný název v praxi - např. Autorský zákon) </w:t>
      </w:r>
    </w:p>
    <w:p w:rsidR="00B10330" w:rsidRPr="00925B5C" w:rsidRDefault="00B10330" w:rsidP="00F95B19">
      <w:pPr>
        <w:pStyle w:val="PSNumLv6"/>
      </w:pPr>
      <w:r w:rsidRPr="5753709D">
        <w:t>Zkratka (seznam zkratek</w:t>
      </w:r>
      <w:r>
        <w:t xml:space="preserve"> {např. ZOK, ZP, OSŘ}</w:t>
      </w:r>
      <w:r w:rsidRPr="5753709D">
        <w:t>, používaných v praxi. Jeden předpis může mít N zkratek, relace 1:N) </w:t>
      </w:r>
    </w:p>
    <w:p w:rsidR="00B10330" w:rsidRPr="00281553" w:rsidRDefault="00B10330" w:rsidP="00A71BCA">
      <w:pPr>
        <w:pStyle w:val="PSNumLv5"/>
      </w:pPr>
      <w:r w:rsidRPr="00281553">
        <w:t>Rejstřík (seznam rejstříkových hesel dle číselníků. Rejstřík zahrnuje hesla z rejstříku Sbírky zákonů) </w:t>
      </w:r>
      <w:r w:rsidR="00281553" w:rsidRPr="00281553">
        <w:t>(</w:t>
      </w:r>
      <w:r w:rsidR="00281553">
        <w:t>Neprovádí se individuálně – spojeno s</w:t>
      </w:r>
      <w:r w:rsidR="00281553" w:rsidRPr="00281553">
        <w:t xml:space="preserve"> Odvětvím úpravy)</w:t>
      </w:r>
      <w:r w:rsidR="00281553">
        <w:t xml:space="preserve"> a </w:t>
      </w:r>
    </w:p>
    <w:p w:rsidR="00B10330" w:rsidRDefault="00B10330" w:rsidP="00A71BCA">
      <w:pPr>
        <w:pStyle w:val="PSNumLv5"/>
      </w:pPr>
      <w:r w:rsidRPr="5753709D">
        <w:lastRenderedPageBreak/>
        <w:t>Odvětví úpravy (</w:t>
      </w:r>
      <w:r>
        <w:t xml:space="preserve">ze </w:t>
      </w:r>
      <w:r w:rsidRPr="5753709D">
        <w:t>seznam</w:t>
      </w:r>
      <w:r>
        <w:t>u</w:t>
      </w:r>
      <w:r w:rsidR="0072309C">
        <w:t xml:space="preserve"> oblastí úpravy dle číselníků) – tato položka se vyplňuje přiřazenými pojmy z rejstříku sbírek)</w:t>
      </w:r>
    </w:p>
    <w:p w:rsidR="00B10330" w:rsidRPr="00925B5C" w:rsidRDefault="00B10330" w:rsidP="00A71BCA">
      <w:pPr>
        <w:pStyle w:val="PSNumLv5"/>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F95B19">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F95B19">
      <w:pPr>
        <w:pStyle w:val="PSNumLv4"/>
      </w:pPr>
      <w:r w:rsidRPr="00AD407F">
        <w:t>Zvláštní účinnosti</w:t>
      </w:r>
    </w:p>
    <w:p w:rsidR="00B10330" w:rsidRDefault="00B10330" w:rsidP="00F95B19">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5"/>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F95B19">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F95B19">
      <w:pPr>
        <w:pStyle w:val="PSNumLv4"/>
      </w:pPr>
      <w:r w:rsidRPr="0001523E">
        <w:t xml:space="preserve">Správa </w:t>
      </w:r>
      <w:r>
        <w:t>metainformací o předpisech</w:t>
      </w:r>
    </w:p>
    <w:p w:rsidR="00B10330" w:rsidRDefault="00B10330" w:rsidP="00F60EAA">
      <w:pPr>
        <w:pStyle w:val="PSNumLv3"/>
      </w:pPr>
      <w:r w:rsidRPr="5753709D">
        <w:t>Pořízení podkladů nových nebo alternativních</w:t>
      </w:r>
    </w:p>
    <w:p w:rsidR="00B10330" w:rsidRDefault="00B10330" w:rsidP="00F95B19">
      <w:pPr>
        <w:pStyle w:val="PSNumLv4"/>
      </w:pPr>
      <w:r>
        <w:t>D</w:t>
      </w:r>
      <w:r w:rsidRPr="5753709D">
        <w:t>odavatel tento proces vykonává paralelně s procesem získání podkladů a verifikace kompletnosti a kvality podkladů. Dodavatel má k dispozici více než jednu kompletní listinnou českou sbírku, včetně úředních listů. Kdyby i přes to došlo k tomu, že nelze pro negativní výsledek kontroly kvality konkrétního podkladu žádný tento zdroj použít bude dodavat</w:t>
      </w:r>
      <w:r>
        <w:t>el hledat urychleně zdroj jiný.</w:t>
      </w:r>
    </w:p>
    <w:p w:rsidR="00B10330" w:rsidRDefault="00B10330" w:rsidP="00F95B19">
      <w:pPr>
        <w:pStyle w:val="PSNumLv4"/>
      </w:pPr>
      <w:r w:rsidRPr="5753709D">
        <w:lastRenderedPageBreak/>
        <w:t xml:space="preserve">Pokud jde o Historické předpisy, je třeba říci, že předpisy a jiné akty ze sbírek rakousko-uherských a habsburských, pokud by je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11140A" w:rsidRDefault="0011140A" w:rsidP="0011140A">
      <w:pPr>
        <w:pStyle w:val="PSNumLv1"/>
      </w:pPr>
      <w:bookmarkStart w:id="19" w:name="_Toc4598208"/>
      <w:r>
        <w:t>Mezinárodní smlouvy – zvláštnosti zpracování</w:t>
      </w:r>
      <w:bookmarkEnd w:id="19"/>
    </w:p>
    <w:p w:rsidR="0011140A" w:rsidRDefault="0011140A" w:rsidP="00F95B19">
      <w:pPr>
        <w:pStyle w:val="PSNumLv2"/>
      </w:pPr>
      <w:r>
        <w:t>Identifikovaná data:</w:t>
      </w:r>
    </w:p>
    <w:p w:rsidR="0011140A" w:rsidRPr="001D0AE6" w:rsidRDefault="0011140A" w:rsidP="00F60EAA">
      <w:pPr>
        <w:pStyle w:val="PSNumLv3"/>
      </w:pPr>
      <w:r w:rsidRPr="001D0AE6">
        <w:t xml:space="preserve">Datum sjednání. V případě výměny nót/dopisů jde o datum poslední z nich.  </w:t>
      </w:r>
    </w:p>
    <w:p w:rsidR="0011140A" w:rsidRPr="001D0AE6" w:rsidRDefault="0011140A" w:rsidP="00F95B19">
      <w:pPr>
        <w:pStyle w:val="PSNumLv4"/>
      </w:pPr>
      <w:r w:rsidRPr="001D0AE6">
        <w:t>může být nová využita existující datová položka {datum schválení}</w:t>
      </w:r>
    </w:p>
    <w:p w:rsidR="0011140A" w:rsidRPr="001D0AE6" w:rsidRDefault="0011140A" w:rsidP="00F60EAA">
      <w:pPr>
        <w:pStyle w:val="PSNumLv3"/>
      </w:pPr>
      <w:r w:rsidRPr="001D0AE6">
        <w:t xml:space="preserve">Datum zahájení/ukončení prozatímního provádění (umožňuje v tomto stadiu publikovat ve Sb. m. s.).  Má smysl do vstupu v platnost. </w:t>
      </w:r>
    </w:p>
    <w:p w:rsidR="0011140A" w:rsidRPr="001D0AE6" w:rsidRDefault="0011140A" w:rsidP="00F95B19">
      <w:pPr>
        <w:pStyle w:val="PSNumLv4"/>
      </w:pPr>
      <w:r w:rsidRPr="001D0AE6">
        <w:t>Teoreticky se může vyskytnout vícekrát. Uváděla se v oznámeních při publikaci (oznámení, sdělení) smlouvy.</w:t>
      </w:r>
    </w:p>
    <w:p w:rsidR="0011140A" w:rsidRPr="001D0AE6" w:rsidRDefault="0011140A" w:rsidP="00F95B19">
      <w:pPr>
        <w:pStyle w:val="PSNumLv4"/>
      </w:pPr>
      <w:r w:rsidRPr="001D0AE6">
        <w:t>Nepublikovalo se historicky před platností. Otázka +osy.</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 xml:space="preserve">Datum vstupu v platnost, resp. datum závaznosti pro ČR, resp. „datum vstupu v platnost pro ČR“ podle MZV. </w:t>
      </w:r>
      <w:r>
        <w:t xml:space="preserve"> </w:t>
      </w:r>
      <w:r>
        <w:rPr>
          <w:b/>
        </w:rPr>
        <w:t>POZOR, v digitalizaci je tedy relevantní pouze platnost pro ČR.</w:t>
      </w:r>
    </w:p>
    <w:p w:rsidR="0011140A" w:rsidRPr="001D0AE6" w:rsidRDefault="0011140A" w:rsidP="00F95B19">
      <w:pPr>
        <w:pStyle w:val="PSNumLv4"/>
      </w:pPr>
      <w:r w:rsidRPr="001D0AE6">
        <w:t xml:space="preserve">Je </w:t>
      </w:r>
      <w:r w:rsidRPr="0011140A">
        <w:rPr>
          <w:b/>
        </w:rPr>
        <w:t>vždy zjistitelné ve sděleních</w:t>
      </w:r>
      <w:r w:rsidRPr="001D0AE6">
        <w:t>,</w:t>
      </w:r>
      <w:r>
        <w:t xml:space="preserve"> snad by mělo být i historicky.</w:t>
      </w:r>
    </w:p>
    <w:p w:rsidR="0011140A" w:rsidRPr="001D0AE6" w:rsidRDefault="0011140A" w:rsidP="00F95B19">
      <w:pPr>
        <w:pStyle w:val="PSNumLv4"/>
      </w:pPr>
      <w:r w:rsidRPr="001D0AE6">
        <w:t>Může se lišit z pohledu celosvětového a z pohledu pro ČR - v metadatech BUDE jen platnost pro ČR.</w:t>
      </w:r>
    </w:p>
    <w:p w:rsidR="0011140A" w:rsidRPr="001D0AE6" w:rsidRDefault="0011140A" w:rsidP="00F95B19">
      <w:pPr>
        <w:pStyle w:val="PSNumLv4"/>
      </w:pPr>
      <w:r w:rsidRPr="001D0AE6">
        <w:t>může být nová využita existující datová položka {datum účinnosti}</w:t>
      </w:r>
    </w:p>
    <w:p w:rsidR="0011140A" w:rsidRPr="001D0AE6" w:rsidRDefault="0011140A" w:rsidP="00F60EAA">
      <w:pPr>
        <w:pStyle w:val="PSNumLv3"/>
      </w:pPr>
      <w:r w:rsidRPr="001D0AE6">
        <w:t xml:space="preserve">Zahájení/konec období tzv. přerušení provádění. Během platnosti. Po tuto dobu se neprovádí / tedy neaplikuje. </w:t>
      </w:r>
    </w:p>
    <w:p w:rsidR="0011140A" w:rsidRPr="001D0AE6" w:rsidRDefault="0011140A" w:rsidP="00F95B19">
      <w:pPr>
        <w:pStyle w:val="PSNumLv4"/>
      </w:pPr>
      <w:r w:rsidRPr="001D0AE6">
        <w:t>Může se teoreticky opakovat.</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Ukončení platnosti (problém nepřímé derogace, typicky mnohostranná smlouva nahradí dvoustrannou.)</w:t>
      </w:r>
    </w:p>
    <w:p w:rsidR="0011140A" w:rsidRPr="001D0AE6" w:rsidRDefault="0011140A" w:rsidP="00F95B19">
      <w:pPr>
        <w:pStyle w:val="PSNumLv4"/>
      </w:pPr>
      <w:r w:rsidRPr="001D0AE6">
        <w:lastRenderedPageBreak/>
        <w:t>Jako celek / Pro ČR v metadatech jen ukončení platnosti pro ČR.</w:t>
      </w:r>
    </w:p>
    <w:p w:rsidR="0011140A" w:rsidRPr="001D0AE6" w:rsidRDefault="0011140A" w:rsidP="00F95B19">
      <w:pPr>
        <w:pStyle w:val="PSNumLv4"/>
      </w:pPr>
      <w:r w:rsidRPr="001D0AE6">
        <w:t>může být nová využita existující datová položka {datum zrušení}</w:t>
      </w:r>
    </w:p>
    <w:p w:rsidR="0011140A" w:rsidRPr="001D0AE6" w:rsidRDefault="0011140A" w:rsidP="00F60EAA">
      <w:pPr>
        <w:pStyle w:val="PSNumLv3"/>
      </w:pPr>
      <w:r w:rsidRPr="001D0AE6">
        <w:t>Datum vyhlášení (ve sbírce)</w:t>
      </w:r>
    </w:p>
    <w:p w:rsidR="0011140A" w:rsidRPr="001D0AE6" w:rsidRDefault="0011140A" w:rsidP="00F95B19">
      <w:pPr>
        <w:pStyle w:val="PSNumLv4"/>
      </w:pPr>
      <w:r w:rsidRPr="001D0AE6">
        <w:t>může být nová využita existující datová položka {datum vyhlášení ve Sb./Sb. m. s.}</w:t>
      </w:r>
    </w:p>
    <w:p w:rsidR="0011140A" w:rsidRDefault="0011140A" w:rsidP="00F95B19">
      <w:pPr>
        <w:pStyle w:val="PSNumLv2"/>
      </w:pPr>
      <w:r w:rsidRPr="00F46A96">
        <w:t>Metadata o datech intervalů prozatímního provádění a přerušení provádění mohou být doplněna následně i po akceptaci – samozřejmě kontrolovaně (informace pro zadavatele a jeho souhlas)</w:t>
      </w:r>
      <w:r>
        <w:t>.</w:t>
      </w:r>
    </w:p>
    <w:p w:rsidR="0011140A" w:rsidRDefault="0011140A" w:rsidP="00F95B19">
      <w:pPr>
        <w:pStyle w:val="PSNumLv2"/>
      </w:pPr>
      <w:r>
        <w:t xml:space="preserve">Metadata budou v digitalizaci použita pod stávajícími názvy datových položek (shora </w:t>
      </w:r>
      <w:r w:rsidRPr="00D66434">
        <w:rPr>
          <w:i/>
        </w:rPr>
        <w:t>{kurzívou}</w:t>
      </w:r>
      <w:r>
        <w:t xml:space="preserve">). IMP provede ve vizuálních kartách doplnění názvů datových položek o jejich alternativu pro mezinárodní smlouvy. </w:t>
      </w:r>
    </w:p>
    <w:p w:rsidR="0011140A" w:rsidRPr="000D658B" w:rsidRDefault="0011140A" w:rsidP="00F60EAA">
      <w:pPr>
        <w:pStyle w:val="PSNumLv3"/>
      </w:pPr>
      <w:r w:rsidRPr="000D658B">
        <w:t>Datum schválení (datum sjednání m. s.)</w:t>
      </w:r>
    </w:p>
    <w:p w:rsidR="0011140A" w:rsidRPr="000D658B" w:rsidRDefault="0011140A" w:rsidP="000732FD">
      <w:pPr>
        <w:pStyle w:val="PSNumLv3"/>
      </w:pPr>
      <w:r w:rsidRPr="000D658B">
        <w:t>Datum účinnost (datum závaznosti m. s. pro ČR)</w:t>
      </w:r>
    </w:p>
    <w:p w:rsidR="0011140A" w:rsidRPr="000D658B" w:rsidRDefault="0011140A" w:rsidP="000732FD">
      <w:pPr>
        <w:pStyle w:val="PSNumLv3"/>
      </w:pPr>
      <w:r w:rsidRPr="000D658B">
        <w:t>Datum zrušení (datum ukončení platnosti m. s.)</w:t>
      </w:r>
    </w:p>
    <w:p w:rsidR="0011140A" w:rsidRPr="000D658B" w:rsidRDefault="0011140A" w:rsidP="000732FD">
      <w:pPr>
        <w:pStyle w:val="PSNumLv3"/>
      </w:pPr>
      <w:r w:rsidRPr="000D658B">
        <w:t>Datum vyhlášení (datum vyhlášení/použitelnosti m. s.)</w:t>
      </w:r>
    </w:p>
    <w:p w:rsidR="0011140A" w:rsidRPr="000D658B" w:rsidRDefault="0011140A" w:rsidP="0011140A">
      <w:pPr>
        <w:pStyle w:val="PS11dek"/>
        <w:rPr>
          <w:i/>
          <w:highlight w:val="yellow"/>
        </w:rPr>
      </w:pPr>
    </w:p>
    <w:p w:rsidR="0011140A" w:rsidRPr="00F46A96" w:rsidRDefault="0011140A" w:rsidP="00F95B19">
      <w:pPr>
        <w:pStyle w:val="PSNumLv2"/>
      </w:pPr>
      <w:r>
        <w:t xml:space="preserve">WORKAROUND: </w:t>
      </w:r>
      <w:r w:rsidRPr="00AB574F">
        <w:rPr>
          <w:b/>
        </w:rPr>
        <w:t>Související akty (sdělení o událostech, která se týkají mezinárodní smlouvy)</w:t>
      </w:r>
      <w:r>
        <w:t xml:space="preserve"> budou mít asociační vazbu na smlouvu samotnou. V modelu digitalizace, do jiného rozhodnutí, </w:t>
      </w:r>
      <w:r w:rsidRPr="00AB574F">
        <w:t xml:space="preserve">NEBUDE </w:t>
      </w:r>
      <w:r>
        <w:t xml:space="preserve">použita vazba „provádí“, ale </w:t>
      </w:r>
      <w:r w:rsidRPr="00AB574F">
        <w:rPr>
          <w:b/>
        </w:rPr>
        <w:t>BUDE</w:t>
      </w:r>
      <w:r>
        <w:t xml:space="preserve"> obecná zbytková asociační vazba „</w:t>
      </w:r>
      <w:r w:rsidRPr="00AB574F">
        <w:rPr>
          <w:b/>
        </w:rPr>
        <w:t>související dokument</w:t>
      </w:r>
      <w:r>
        <w:t>“.</w:t>
      </w:r>
    </w:p>
    <w:p w:rsidR="0011140A" w:rsidRDefault="0011140A" w:rsidP="00F95B19">
      <w:pPr>
        <w:pStyle w:val="PSNumLv2"/>
      </w:pPr>
      <w:r w:rsidRPr="00C919DF">
        <w:rPr>
          <w:b/>
        </w:rPr>
        <w:t>Nekonsolidují se</w:t>
      </w:r>
      <w:r>
        <w:t>. Dodatky mezinárodních smluv jsou považovány za samostatné smlouvy.</w:t>
      </w:r>
    </w:p>
    <w:p w:rsidR="0011140A" w:rsidRDefault="0011140A" w:rsidP="00F95B19">
      <w:pPr>
        <w:pStyle w:val="PSNumLv2"/>
      </w:pPr>
      <w:r>
        <w:t>Digitalizovat z doby 1945- se budou jen platné.</w:t>
      </w:r>
    </w:p>
    <w:p w:rsidR="0011140A" w:rsidRPr="0011140A" w:rsidRDefault="0011140A" w:rsidP="00F95B19">
      <w:pPr>
        <w:pStyle w:val="PSNumLv2"/>
      </w:pPr>
      <w:r w:rsidRPr="0011140A">
        <w:t>POZOR !!! dodatečná publikace textu mezinárodních smluv po euronovele.</w:t>
      </w:r>
    </w:p>
    <w:p w:rsidR="0011140A" w:rsidRDefault="0011140A" w:rsidP="00F95B19">
      <w:pPr>
        <w:pStyle w:val="PSNumLv2"/>
      </w:pPr>
      <w:r>
        <w:t>Technicky:</w:t>
      </w:r>
    </w:p>
    <w:p w:rsidR="0011140A" w:rsidRDefault="0011140A" w:rsidP="00F60EAA">
      <w:pPr>
        <w:pStyle w:val="PSNumLv3"/>
      </w:pPr>
      <w:r>
        <w:t xml:space="preserve">Text smluv se z obalujících aktů (sdělení) „nevybaluje“. Pracuje se vždy s kompletním aktem. Metadata pro typ </w:t>
      </w:r>
      <w:r w:rsidRPr="00C919DF">
        <w:rPr>
          <w:i/>
        </w:rPr>
        <w:t>mezinárodní smlouva</w:t>
      </w:r>
      <w:r>
        <w:t xml:space="preserve"> se tedy budou přiřazovat POUZE těm aktům, které obsahují PRÁVĚ JEDNU. Dodatky smluv se považují za samostatné smlouvy.</w:t>
      </w:r>
    </w:p>
    <w:p w:rsidR="0011140A" w:rsidRDefault="0011140A" w:rsidP="000732FD">
      <w:pPr>
        <w:pStyle w:val="PSNumLv3"/>
      </w:pPr>
      <w:r>
        <w:t xml:space="preserve">Metadata pro typ </w:t>
      </w:r>
      <w:r w:rsidRPr="00C919DF">
        <w:rPr>
          <w:i/>
        </w:rPr>
        <w:t>mezinárodní smlouva</w:t>
      </w:r>
      <w:r>
        <w:t xml:space="preserve"> se budou přiřazovat i sdělením, která PRÁVĚ JEDNU mezinárodní smlouvu jen oznamují a odkazují mimo sbírku.</w:t>
      </w:r>
    </w:p>
    <w:p w:rsidR="0011140A" w:rsidRDefault="00CC3F82" w:rsidP="000732FD">
      <w:pPr>
        <w:pStyle w:val="PSNumLv3"/>
      </w:pPr>
      <w:r>
        <w:rPr>
          <w:highlight w:val="yellow"/>
        </w:rPr>
        <w:t xml:space="preserve">K názvům aktů viz </w:t>
      </w:r>
      <w:r w:rsidR="00F60EAA">
        <w:rPr>
          <w:highlight w:val="yellow"/>
        </w:rPr>
        <w:fldChar w:fldCharType="begin"/>
      </w:r>
      <w:r w:rsidR="00F60EAA">
        <w:rPr>
          <w:highlight w:val="yellow"/>
        </w:rPr>
        <w:instrText xml:space="preserve"> REF _Ref4599183 \r \h </w:instrText>
      </w:r>
      <w:r w:rsidR="00F60EAA">
        <w:rPr>
          <w:highlight w:val="yellow"/>
        </w:rPr>
      </w:r>
      <w:r w:rsidR="00F60EAA">
        <w:rPr>
          <w:highlight w:val="yellow"/>
        </w:rPr>
        <w:fldChar w:fldCharType="separate"/>
      </w:r>
      <w:r w:rsidR="00F60EAA">
        <w:rPr>
          <w:highlight w:val="yellow"/>
        </w:rPr>
        <w:t>Čl. 3.§ 23d)</w:t>
      </w:r>
      <w:r w:rsidR="00F60EAA">
        <w:rPr>
          <w:highlight w:val="yellow"/>
        </w:rPr>
        <w:fldChar w:fldCharType="end"/>
      </w:r>
      <w:r w:rsidR="00F60EAA">
        <w:rPr>
          <w:highlight w:val="yellow"/>
        </w:rPr>
        <w:t xml:space="preserve"> / </w:t>
      </w:r>
      <w:r w:rsidR="00F60EAA" w:rsidRPr="00A71BCA">
        <w:rPr>
          <w:i/>
          <w:highlight w:val="yellow"/>
        </w:rPr>
        <w:t>Název</w:t>
      </w:r>
      <w:r w:rsidR="0011140A">
        <w:t>.</w:t>
      </w:r>
    </w:p>
    <w:p w:rsidR="00F25CC7" w:rsidRDefault="0011140A" w:rsidP="000732FD">
      <w:pPr>
        <w:pStyle w:val="PSNumLv3"/>
      </w:pPr>
      <w:bookmarkStart w:id="20" w:name="_Ref4590943"/>
      <w:r>
        <w:t>Sdělení obsahující (přímo nebo odkaz) více než jednu mezinárodní smlouvu bude zpracováno jako sdělení. Má však mít vazby mezi sděleními zachyceny. (obecné vazby mezi sděleními, která se týkají týchž mezinárodních smluv).</w:t>
      </w:r>
      <w:bookmarkEnd w:id="20"/>
    </w:p>
    <w:p w:rsidR="00331CF1" w:rsidRPr="00114438" w:rsidRDefault="00331CF1" w:rsidP="00F77469">
      <w:pPr>
        <w:pStyle w:val="PSNumLv1"/>
        <w:rPr>
          <w:noProof/>
        </w:rPr>
      </w:pPr>
      <w:bookmarkStart w:id="21" w:name="_Toc4598209"/>
      <w:r w:rsidRPr="5753709D">
        <w:lastRenderedPageBreak/>
        <w:t>Rekonstrukce textů</w:t>
      </w:r>
      <w:bookmarkEnd w:id="21"/>
    </w:p>
    <w:p w:rsidR="00331CF1" w:rsidRPr="005812B6" w:rsidRDefault="00F114E5" w:rsidP="00F95B19">
      <w:pPr>
        <w:pStyle w:val="PSNumLv2"/>
      </w:pPr>
      <w:r>
        <w:t>Kódování výstupů je UTF-8.</w:t>
      </w:r>
    </w:p>
    <w:p w:rsidR="00331CF1" w:rsidRPr="00C83639" w:rsidRDefault="00D96E96" w:rsidP="00F95B19">
      <w:pPr>
        <w:pStyle w:val="PSNumLv2"/>
      </w:pPr>
      <w:r>
        <w:t>Norma</w:t>
      </w:r>
      <w:r w:rsidR="00DF0228">
        <w:t xml:space="preserve">lizace </w:t>
      </w:r>
      <w:r w:rsidR="00DF0228" w:rsidRPr="00C83639">
        <w:t>UNICODE pozicí glyfu</w:t>
      </w:r>
      <w:r w:rsidR="00DF0228">
        <w:t>:</w:t>
      </w:r>
      <w:r w:rsidR="00DF0228">
        <w:tab/>
        <w:t xml:space="preserve"> </w:t>
      </w:r>
      <w:hyperlink r:id="rId14" w:history="1">
        <w:r w:rsidR="00DF0228" w:rsidRPr="003D70C4">
          <w:rPr>
            <w:rStyle w:val="Hypertextovodkaz"/>
          </w:rPr>
          <w:t>http://www.unicode.org/Public/11.0.0/ucd/NormalizationTest.txt</w:t>
        </w:r>
      </w:hyperlink>
    </w:p>
    <w:p w:rsidR="00331CF1" w:rsidRDefault="00331CF1" w:rsidP="00F95B19">
      <w:pPr>
        <w:pStyle w:val="PSNumLv2"/>
      </w:pPr>
      <w:bookmarkStart w:id="22" w:name="_Ref527897060"/>
      <w:r w:rsidRPr="5753709D">
        <w:t xml:space="preserve">Pravidla pro rekonstrukci textu </w:t>
      </w:r>
      <w:bookmarkEnd w:id="22"/>
    </w:p>
    <w:p w:rsidR="00331CF1" w:rsidRDefault="00331CF1" w:rsidP="00F60EAA">
      <w:pPr>
        <w:pStyle w:val="PSNumLv3"/>
      </w:pPr>
      <w:bookmarkStart w:id="23" w:name="_Toc528936143"/>
      <w:r w:rsidRPr="5753709D">
        <w:t>Popisky netextových entit (tabulek, obrázků atd.) jsou součástí rekonstruovaného strukturovaného textu.</w:t>
      </w:r>
    </w:p>
    <w:p w:rsidR="00331CF1" w:rsidRDefault="00331CF1" w:rsidP="000732FD">
      <w:pPr>
        <w:pStyle w:val="PSNumLv3"/>
      </w:pPr>
      <w:r w:rsidRPr="5753709D">
        <w:t>Text se rekonstruuje tak, jak je v předloze zachycen. Tedy i s dobovým pravopisem. Překlepy v předloze se protokolují jako CHYBY originálu.</w:t>
      </w:r>
    </w:p>
    <w:p w:rsidR="00331CF1" w:rsidRDefault="00331CF1" w:rsidP="000732FD">
      <w:pPr>
        <w:pStyle w:val="PSNumLv3"/>
      </w:pPr>
      <w:r w:rsidRPr="5753709D">
        <w:t>Rekonstruovaný text neobsahuje vyznačování nedělitelných mezer.</w:t>
      </w:r>
    </w:p>
    <w:p w:rsidR="00331CF1" w:rsidRDefault="00331CF1" w:rsidP="000732FD">
      <w:pPr>
        <w:pStyle w:val="PSNumLv3"/>
      </w:pPr>
      <w:r w:rsidRPr="5753709D">
        <w:t xml:space="preserve">Rekonstruovaný text neobsahuje vyznačování </w:t>
      </w:r>
      <w:r w:rsidRPr="00D55B78">
        <w:t>dělení slov, a to ani v tabulkách.</w:t>
      </w:r>
    </w:p>
    <w:p w:rsidR="00331CF1" w:rsidRDefault="00331CF1" w:rsidP="00386719">
      <w:pPr>
        <w:pStyle w:val="PSNumLv3"/>
      </w:pPr>
      <w:r w:rsidRPr="5753709D">
        <w:t>Typy (rodiny) použitého písma se neidentifikují a nevyznačují.</w:t>
      </w:r>
    </w:p>
    <w:p w:rsidR="00331CF1" w:rsidRDefault="00331CF1" w:rsidP="00386719">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tučné &lt;b&gt;…&lt;/b&gt;, skloněné &lt;i&gt;…&lt;/i&gt;, podtržené &lt;u&gt;…&lt;/u&gt;. (pozn. </w:t>
      </w:r>
      <w:r>
        <w:t>Implementátor</w:t>
      </w:r>
      <w:r w:rsidRPr="5753709D">
        <w:t>a: podtrhávání textu při implementaci práva EU podle LPV je záležitostí e-Legislativy)</w:t>
      </w:r>
      <w:r>
        <w:t>.</w:t>
      </w:r>
    </w:p>
    <w:p w:rsidR="00331CF1" w:rsidRDefault="00331CF1">
      <w:pPr>
        <w:pStyle w:val="PSNumLv3"/>
      </w:pPr>
      <w:r>
        <w:t>Běžně se vyskytující typografické prvky se sémantickým významem, jako horní a dolní index se vyznačují v rekonstruovaném textu syntaxí HTML (párovými značkami).</w:t>
      </w:r>
    </w:p>
    <w:p w:rsidR="00331CF1" w:rsidRDefault="00331CF1">
      <w:pPr>
        <w:pStyle w:val="PSNumLv3"/>
      </w:pPr>
      <w:r w:rsidRPr="5753709D">
        <w:t>P r o k l á d á n í se rekonstruuje bez mezer a nevyznačuje.</w:t>
      </w:r>
    </w:p>
    <w:p w:rsidR="00331CF1" w:rsidRDefault="00331CF1">
      <w:pPr>
        <w:pStyle w:val="PSNumLv3"/>
      </w:pPr>
      <w:r>
        <w:t>Velká a malá písmena se rekonstruují podle předlohy.</w:t>
      </w:r>
    </w:p>
    <w:p w:rsidR="00331CF1" w:rsidRDefault="00331CF1">
      <w:pPr>
        <w:pStyle w:val="PSNumLv3"/>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pPr>
        <w:pStyle w:val="PSNumLv3"/>
      </w:pPr>
      <w:r>
        <w:t>Výstupní kódování textu je UTF-8. (viz též Kódování výstupních souborů)</w:t>
      </w:r>
    </w:p>
    <w:p w:rsidR="00331CF1" w:rsidRPr="00C83639" w:rsidRDefault="00331CF1">
      <w:pPr>
        <w:pStyle w:val="PSNumLv3"/>
      </w:pPr>
      <w:r w:rsidRPr="00C83639">
        <w:t>Systémy OCR na straně IMP i VER využívají shodně jádro systému Abbyy Fine Reader. To umožňuje synchronizovat základní jazyková nastavení tak, aby vstupy komparátorů pracovaly nad shodnými znaky ze sady UNICODE, kódování UTF-8.</w:t>
      </w:r>
    </w:p>
    <w:p w:rsidR="00331CF1" w:rsidRPr="00C83639" w:rsidRDefault="00331CF1">
      <w:pPr>
        <w:pStyle w:val="PSNumLv3"/>
      </w:pPr>
      <w:r w:rsidRPr="00C83639">
        <w:t>Jazyk dokumentu pro automatickou tvorbu OCR bude nastaven na: čeština.</w:t>
      </w:r>
    </w:p>
    <w:p w:rsidR="00331CF1" w:rsidRPr="00C83639" w:rsidRDefault="00331CF1">
      <w:pPr>
        <w:pStyle w:val="PSNumLv3"/>
      </w:pPr>
      <w:r w:rsidRPr="00C83639">
        <w:t>Jazyk dokumentu pro ruční editaci OCR v procesu verifikace dovoluje přidání i změnu jazyka rozpoznávání (např. jazyk slovenština), a to až na úroveň vyznačeného bloku.</w:t>
      </w:r>
    </w:p>
    <w:p w:rsidR="00331CF1" w:rsidRPr="00C83639" w:rsidRDefault="00331CF1">
      <w:pPr>
        <w:pStyle w:val="PSNumLv3"/>
      </w:pPr>
      <w:r w:rsidRPr="00C83639">
        <w:lastRenderedPageBreak/>
        <w:t>Písmo použité k zobrazení prostého textu: ze sady Unicode, např. Arial Unicode, Lucida Sans Unicode (dopad pouze na příjemnější práci s textem v místech, kde by jinak byly vidět pouhé čtverečky, bez dopadu na obsah exportovaného textu)</w:t>
      </w:r>
    </w:p>
    <w:p w:rsidR="00331CF1" w:rsidRPr="00C83639" w:rsidRDefault="00331CF1">
      <w:pPr>
        <w:pStyle w:val="PSNumLv3"/>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Default="00331CF1">
      <w:pPr>
        <w:pStyle w:val="PSNumLv3"/>
      </w:pPr>
      <w:r w:rsidRPr="00C83639">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E44EAA" w:rsidRPr="00C83639" w:rsidRDefault="00E44EAA">
      <w:pPr>
        <w:pStyle w:val="PSNumLv3"/>
      </w:pPr>
      <w:r>
        <w:t>U vícejazyčných dokumentů se rekonstruuje české znění. (Může obsahovat prvky z cizích jazyků).</w:t>
      </w:r>
    </w:p>
    <w:p w:rsidR="00331CF1" w:rsidRPr="00CA5362" w:rsidRDefault="00331CF1">
      <w:pPr>
        <w:pStyle w:val="PSNumLv3"/>
      </w:pPr>
      <w:r w:rsidRPr="00CA5362">
        <w:t>Oprava chyb</w:t>
      </w:r>
    </w:p>
    <w:p w:rsidR="00331CF1" w:rsidRPr="00CA5362" w:rsidRDefault="00331CF1" w:rsidP="00F95B19">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F95B19">
      <w:pPr>
        <w:pStyle w:val="PSNumLv4"/>
      </w:pPr>
      <w:r w:rsidRPr="5753709D">
        <w:t>Chyby originálů</w:t>
      </w:r>
    </w:p>
    <w:p w:rsidR="00331CF1" w:rsidRDefault="00331CF1" w:rsidP="00F95B19">
      <w:pPr>
        <w:pStyle w:val="PSNumLv5"/>
      </w:pPr>
      <w:r w:rsidRPr="00CA5362">
        <w:t xml:space="preserve">Chyby originálu dodavatel protokoluje v protokolu o kontrole </w:t>
      </w:r>
      <w:r>
        <w:t>překlepů při tvorbě datové báze.</w:t>
      </w:r>
    </w:p>
    <w:p w:rsidR="00B10330" w:rsidRDefault="00B10330" w:rsidP="00F95B19">
      <w:pPr>
        <w:pStyle w:val="PSNumLv4"/>
      </w:pPr>
      <w:r w:rsidRPr="5753709D">
        <w:t>Kontrola dumpem slov</w:t>
      </w:r>
    </w:p>
    <w:p w:rsidR="00B10330" w:rsidRDefault="00B10330" w:rsidP="00F95B19">
      <w:pPr>
        <w:pStyle w:val="PSNumLv5"/>
      </w:pPr>
      <w:r>
        <w:t>V rámci ročníku provede dodavatel kontrolu (z celého ročníku vytvořeným) dumpem slov. Dump slov nebude case-sensitive a nebude obsahovat interpunkci. Bude zahrnovat jména a příjmení i číselné výrazy. Obecně se budou kontrolovat slova, která se vyskytují v dumpu jednou nebo představují vahou méně než 1% všech vah slov v dumpu, ne však více než 20 slov v jednom předpisu/aktu.</w:t>
      </w:r>
    </w:p>
    <w:p w:rsidR="00B10330" w:rsidRDefault="00B10330" w:rsidP="00F95B19">
      <w:pPr>
        <w:pStyle w:val="PSNumLv5"/>
      </w:pPr>
      <w:r>
        <w:t>Alternativně dodavatel navrhuje, jako zvýšení zásahovosti dumpu, že by z něj byla očištěna slovníkem určená pravopisně správná slova.</w:t>
      </w:r>
    </w:p>
    <w:p w:rsidR="00B10330" w:rsidRDefault="00B10330" w:rsidP="00F95B19">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24" w:name="_Toc532498410"/>
      <w:bookmarkStart w:id="25" w:name="_Toc533141284"/>
      <w:bookmarkStart w:id="26" w:name="_Toc533278600"/>
      <w:bookmarkStart w:id="27" w:name="_Toc4598210"/>
      <w:bookmarkEnd w:id="23"/>
      <w:r>
        <w:t>T</w:t>
      </w:r>
      <w:r w:rsidR="00331CF1">
        <w:t>abulk</w:t>
      </w:r>
      <w:bookmarkEnd w:id="24"/>
      <w:bookmarkEnd w:id="25"/>
      <w:bookmarkEnd w:id="26"/>
      <w:r>
        <w:t>y</w:t>
      </w:r>
      <w:bookmarkEnd w:id="27"/>
    </w:p>
    <w:p w:rsidR="00331CF1" w:rsidRPr="0027790E" w:rsidRDefault="00331CF1" w:rsidP="00F95B19">
      <w:pPr>
        <w:pStyle w:val="PSNumLv2"/>
      </w:pPr>
      <w:r w:rsidRPr="0027790E">
        <w:t xml:space="preserve">Cílem převodu obrazových entit do značkovacího jazyka je jeho 100% významová, nikoli vizuální podoba s originální předlohou. </w:t>
      </w:r>
    </w:p>
    <w:p w:rsidR="00331CF1" w:rsidRPr="0027790E" w:rsidRDefault="00331CF1" w:rsidP="00F95B19">
      <w:pPr>
        <w:pStyle w:val="PSNumLv2"/>
      </w:pPr>
      <w:r w:rsidRPr="0027790E">
        <w:lastRenderedPageBreak/>
        <w:t xml:space="preserve">Pravidlo převodu </w:t>
      </w:r>
      <w:r>
        <w:t>se nemusí týkat všech tabulkových entit. K tomu viz závěr kapitoly 8 – Souborové přílohy. Některé mohou být zpracovány do souborových příloh nebo obrázků.</w:t>
      </w:r>
    </w:p>
    <w:p w:rsidR="00331CF1" w:rsidRDefault="00331CF1" w:rsidP="00F95B19">
      <w:pPr>
        <w:pStyle w:val="PSNumLv2"/>
      </w:pPr>
      <w:r w:rsidRPr="0027790E">
        <w:t>Tabulky v sobě mohou obsahovat také vzorce nebo obrázky (netextové entity).</w:t>
      </w:r>
    </w:p>
    <w:p w:rsidR="00331CF1" w:rsidRPr="0027790E" w:rsidRDefault="00331CF1" w:rsidP="00F95B19">
      <w:pPr>
        <w:pStyle w:val="PSNumLv2"/>
      </w:pPr>
      <w:r>
        <w:t>Obecně bude dodavatel usilovat o to, aby tabulky neobsahovaly vnořené tabulky.</w:t>
      </w:r>
    </w:p>
    <w:p w:rsidR="00331CF1" w:rsidRDefault="00331CF1" w:rsidP="00F95B19">
      <w:pPr>
        <w:pStyle w:val="PSNumLv2"/>
      </w:pPr>
      <w:r w:rsidRPr="0027790E">
        <w:t>Tabulky nejsou vždy samostatným fragmentem, ale jsou obaleny informací o tom, že se jedná o</w:t>
      </w:r>
      <w:r>
        <w:t> </w:t>
      </w:r>
      <w:r w:rsidRPr="0027790E">
        <w:t>objekt tabulka.</w:t>
      </w:r>
    </w:p>
    <w:p w:rsidR="00331CF1" w:rsidRDefault="00331CF1" w:rsidP="00F95B19">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F95B19">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„span“ atributů buněk. Nalezené výskyty budou konzultovány se Zadavatelem. Některé tabulky mohou být také zapracovány formou souborových příloh, jako (zpravidla) obrazové PDF. K tomu viz kapitolu 8 – Souborové přílohy.</w:t>
      </w:r>
    </w:p>
    <w:p w:rsidR="00331CF1" w:rsidRDefault="00331CF1" w:rsidP="00F95B19">
      <w:pPr>
        <w:pStyle w:val="PSNumLv2"/>
      </w:pPr>
      <w:r w:rsidRPr="5753709D">
        <w:t>Zobrazení podkreslení (zpravidla v šedé)</w:t>
      </w:r>
      <w:r w:rsidR="00CD53CD">
        <w:t>, orámování, linky</w:t>
      </w:r>
    </w:p>
    <w:p w:rsidR="00331CF1" w:rsidRDefault="00331CF1" w:rsidP="00F60EAA">
      <w:pPr>
        <w:pStyle w:val="PSNumLv3"/>
      </w:pPr>
      <w:r w:rsidRPr="5753709D">
        <w:t>bude sjednoceno, záhlaví ani buňky tabulek nebudou podbarveny. Pokud se nějaké barvy projeví, budou způsobeny volbou stylopisu sjednocujícího vnímání elementů na úrovni grafického vykreslení dat, nikoli ve vazbě na tiskovou předlohu stejnopisu;</w:t>
      </w:r>
    </w:p>
    <w:p w:rsidR="00CD53CD" w:rsidRDefault="00CD53CD" w:rsidP="000732FD">
      <w:pPr>
        <w:pStyle w:val="PSNumLv3"/>
      </w:pPr>
      <w:r w:rsidRPr="00CD53CD">
        <w:t>Linky a ohraničení tabulek (všech částí) budou mít jeden formát v digitalizaci. Prezentace se vyřeší v prezentační vrstvě jednotně. Výjimku tvoří významově důležité orámování v rámci části tabulky (tj. mimo záhlaví a tělo, celou tabulku) jehož odstranění by vedlo ke ztrátě tímto orámováním nesené informace. Sporné záležitosti se projednají se Zadavatelem. (do pravidel digitalizace)</w:t>
      </w:r>
    </w:p>
    <w:p w:rsidR="00360167" w:rsidRDefault="00331CF1" w:rsidP="00F95B19">
      <w:pPr>
        <w:pStyle w:val="PSNumLv2"/>
      </w:pPr>
      <w:r>
        <w:t>Vodící linie</w:t>
      </w:r>
      <w:r w:rsidR="00360167">
        <w:t xml:space="preserve"> (X………Y)</w:t>
      </w:r>
    </w:p>
    <w:p w:rsidR="00331CF1" w:rsidRPr="00DF66D6" w:rsidRDefault="00331CF1" w:rsidP="00F60EAA">
      <w:pPr>
        <w:pStyle w:val="PSNumLv3"/>
      </w:pPr>
      <w:r>
        <w:t>Vodící linie b</w:t>
      </w:r>
      <w:r w:rsidRPr="5753709D">
        <w:t xml:space="preserve">udou </w:t>
      </w:r>
      <w:r w:rsidR="00092FAA" w:rsidRPr="00092FAA">
        <w:t>řešeny tabulkou bez teček, jednoduché položky (ne tabulky) s tečkami bez kontrol počtu teček.</w:t>
      </w:r>
    </w:p>
    <w:p w:rsidR="00331CF1" w:rsidRDefault="00331CF1" w:rsidP="000732FD">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r w:rsidR="008416E4">
        <w:t>.</w:t>
      </w:r>
    </w:p>
    <w:p w:rsidR="00331CF1" w:rsidRDefault="00331CF1" w:rsidP="000732FD">
      <w:pPr>
        <w:pStyle w:val="PSNumLv3"/>
      </w:pPr>
      <w:r w:rsidRPr="5753709D">
        <w:t>Formáty záhlaví sloupců</w:t>
      </w:r>
    </w:p>
    <w:p w:rsidR="00331CF1" w:rsidRDefault="00331CF1" w:rsidP="00F95B19">
      <w:pPr>
        <w:pStyle w:val="PSNumLv4"/>
      </w:pPr>
      <w:r w:rsidRPr="5753709D">
        <w:t>Ne každá tabulka používá sloupcová záhlaví, tedy nebude-li je obsahovat předloha, nebude ani uměle definováno</w:t>
      </w:r>
      <w:r>
        <w:t>;</w:t>
      </w:r>
    </w:p>
    <w:p w:rsidR="00331CF1" w:rsidRDefault="00331CF1" w:rsidP="00F95B19">
      <w:pPr>
        <w:pStyle w:val="PSNumLv4"/>
      </w:pPr>
      <w:r w:rsidRPr="5753709D">
        <w:t>Buňky záhlaví budou formátovány vlastní množinou tříd stylopisu</w:t>
      </w:r>
      <w:r>
        <w:t>, a sadou HTML značek (&lt;TH&gt; - Table Header)</w:t>
      </w:r>
      <w:r w:rsidRPr="5753709D">
        <w:t xml:space="preserve">; </w:t>
      </w:r>
    </w:p>
    <w:p w:rsidR="00331CF1" w:rsidRDefault="00331CF1" w:rsidP="00F95B19">
      <w:pPr>
        <w:pStyle w:val="PSNumLv4"/>
      </w:pPr>
      <w:r w:rsidRPr="5753709D">
        <w:lastRenderedPageBreak/>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F95B19">
      <w:pPr>
        <w:pStyle w:val="PSNumLv4"/>
      </w:pPr>
      <w:r w:rsidRPr="5753709D">
        <w:t xml:space="preserve">Text v záhlaví sloupců smí být zalomen tvrdým zalomením, znak odpovídající konci řádku není důvodem pro záznam chyby na straně </w:t>
      </w:r>
      <w:r>
        <w:t>Verifikátor</w:t>
      </w:r>
      <w:r w:rsidRPr="5753709D">
        <w:t>a, pokud ten zpracuje svůj vzorek jinak.</w:t>
      </w:r>
    </w:p>
    <w:p w:rsidR="00331CF1" w:rsidRDefault="00331CF1" w:rsidP="00F95B19">
      <w:pPr>
        <w:pStyle w:val="PSNumLv4"/>
      </w:pPr>
      <w:r w:rsidRPr="5753709D">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F95B19">
      <w:pPr>
        <w:pStyle w:val="PSNumLv4"/>
      </w:pPr>
      <w:r>
        <w:t xml:space="preserve">Rozsáhlá textová tabulka v zobrazení prohlížeče bude prioritně zobrazena jako jedna stránka. </w:t>
      </w:r>
    </w:p>
    <w:p w:rsidR="00331CF1" w:rsidRDefault="00331CF1" w:rsidP="00F95B19">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F95B19">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F95B19">
      <w:pPr>
        <w:pStyle w:val="PSNumLv4"/>
      </w:pPr>
      <w:r>
        <w:t>Indexace buněk - ve fázi konverze listinné podoby do podoby elektronické k indexaci nedochází, neboť se jedná o prvek e-Legislativy, a to o Generátor novel.</w:t>
      </w:r>
    </w:p>
    <w:p w:rsidR="00331CF1" w:rsidRDefault="00331CF1" w:rsidP="00F95B19">
      <w:pPr>
        <w:pStyle w:val="PSNumLv4"/>
      </w:pPr>
      <w:r>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Pr="00BD4292">
        <w:t xml:space="preserve">Cílem vyznačování bude zejména </w:t>
      </w:r>
      <w:r>
        <w:t>pokud možno</w:t>
      </w:r>
      <w:r w:rsidRPr="00BD4292">
        <w:t xml:space="preserve"> strojová identifikace buněk tabulky mimo záhlaví.</w:t>
      </w:r>
    </w:p>
    <w:p w:rsidR="00331CF1" w:rsidRDefault="00331CF1" w:rsidP="00F95B19">
      <w:pPr>
        <w:pStyle w:val="PSNumLv4"/>
      </w:pPr>
      <w:r>
        <w:t xml:space="preserve">Tabulka opatřená popisem </w:t>
      </w:r>
    </w:p>
    <w:p w:rsidR="00331CF1" w:rsidRDefault="00331CF1" w:rsidP="00F95B19">
      <w:pPr>
        <w:pStyle w:val="PSNumLv5"/>
      </w:pPr>
      <w:r>
        <w:t>bude mít tento popis v textovém fragmentu stejně jako ostatní netextové entity.</w:t>
      </w:r>
    </w:p>
    <w:p w:rsidR="00331CF1" w:rsidRDefault="00331CF1" w:rsidP="00F95B19">
      <w:pPr>
        <w:pStyle w:val="PSNumLv4"/>
      </w:pPr>
      <w:r>
        <w:t>Šířka a výška tabulky</w:t>
      </w:r>
    </w:p>
    <w:p w:rsidR="00331CF1" w:rsidRDefault="00331CF1" w:rsidP="00F95B19">
      <w:pPr>
        <w:pStyle w:val="PSNumLv5"/>
      </w:pPr>
      <w:r>
        <w:t>je definována jako relativní v procentech vůči šířce stránky</w:t>
      </w:r>
      <w:r w:rsidR="00360167">
        <w:t xml:space="preserve"> (je-li definice aplikována)</w:t>
      </w:r>
      <w:r>
        <w:t>.</w:t>
      </w:r>
    </w:p>
    <w:p w:rsidR="00331CF1" w:rsidRDefault="00331CF1" w:rsidP="00F95B19">
      <w:pPr>
        <w:pStyle w:val="PSNumLv4"/>
      </w:pPr>
      <w:r>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F95B19">
      <w:pPr>
        <w:pStyle w:val="PSNumLv4"/>
      </w:pPr>
      <w:r w:rsidRPr="4C2C48E7">
        <w:t>Obsahuje-li tabulka asociační vazby (odkazy), jsou tyto zpracovány po dokončení formátování obsahu buněk tabulky (nejdříve obsah, pak funkce).</w:t>
      </w:r>
    </w:p>
    <w:p w:rsidR="00697E97" w:rsidRDefault="00697E97" w:rsidP="00F95B19">
      <w:pPr>
        <w:pStyle w:val="PSNumLv4"/>
      </w:pPr>
      <w:r>
        <w:lastRenderedPageBreak/>
        <w:t>Tabulky zjevně zalomené v dvousloupcové sazbě se rekonstruují jednosloupcově.</w:t>
      </w:r>
    </w:p>
    <w:p w:rsidR="00697E97" w:rsidRDefault="00697E97" w:rsidP="00697E97">
      <w:pPr>
        <w:pStyle w:val="PSNumLv4"/>
      </w:pPr>
      <w:r w:rsidRPr="00697E97">
        <w:t>Tabulky přes více stránek se rekonstruují jako jedna tabulka. Opakující se záhlaví se agreguje do záhlaví sjednocené tabulky.</w:t>
      </w:r>
    </w:p>
    <w:p w:rsidR="00331CF1" w:rsidRPr="00114438" w:rsidRDefault="00B10330" w:rsidP="00F77469">
      <w:pPr>
        <w:pStyle w:val="PSNumLv1"/>
        <w:rPr>
          <w:noProof/>
        </w:rPr>
      </w:pPr>
      <w:bookmarkStart w:id="28" w:name="_Toc533277979"/>
      <w:bookmarkStart w:id="29" w:name="_Toc533277980"/>
      <w:bookmarkStart w:id="30" w:name="_Toc4598211"/>
      <w:bookmarkEnd w:id="28"/>
      <w:bookmarkEnd w:id="29"/>
      <w:r>
        <w:t>Obrázky</w:t>
      </w:r>
      <w:bookmarkEnd w:id="30"/>
    </w:p>
    <w:p w:rsidR="00331CF1" w:rsidRPr="00353A72" w:rsidRDefault="00331CF1" w:rsidP="00F95B19">
      <w:pPr>
        <w:pStyle w:val="PSNumLv2"/>
      </w:pPr>
      <w:r w:rsidRPr="00353A72">
        <w:rPr>
          <w:b/>
        </w:rPr>
        <w:t>Obrázky</w:t>
      </w:r>
      <w:r w:rsidRPr="00353A72">
        <w:t xml:space="preserve">: PNG (komprese – ZIP) </w:t>
      </w:r>
    </w:p>
    <w:p w:rsidR="00331CF1" w:rsidRPr="00353A72" w:rsidRDefault="00331CF1" w:rsidP="00F60EAA">
      <w:pPr>
        <w:pStyle w:val="PSNumLv3"/>
      </w:pPr>
      <w:r w:rsidRPr="00353A72">
        <w:t>Rozlišení pro tisk výstupního PDF min. 300 DPI</w:t>
      </w:r>
    </w:p>
    <w:p w:rsidR="00331CF1" w:rsidRPr="00353A72" w:rsidRDefault="00331CF1" w:rsidP="000732FD">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0732FD">
      <w:pPr>
        <w:pStyle w:val="PSNumLv3"/>
      </w:pPr>
      <w:r w:rsidRPr="00F95B19">
        <w:t>Pokud</w:t>
      </w:r>
      <w:r w:rsidRPr="00353A72">
        <w:t xml:space="preserve"> byl originální tisk vyveden barevně, bude zachována barva i pro digitální repliku. Pracujeme s originálním rozlišením 3x8 bitů v prostoru RGB</w:t>
      </w:r>
    </w:p>
    <w:p w:rsidR="00331CF1" w:rsidRDefault="00331CF1" w:rsidP="000732FD">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386719">
      <w:pPr>
        <w:pStyle w:val="PSNumLv3"/>
      </w:pPr>
      <w:r w:rsidRPr="4C2C48E7">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386719">
      <w:pPr>
        <w:pStyle w:val="PSNumLv3"/>
      </w:pPr>
      <w:r w:rsidRPr="4C2C48E7">
        <w:t>Pro výstupní obrázky bude použit formát PNG, v případě použití komprese půjde o bezeztrátovou kompresi ZIP..</w:t>
      </w:r>
    </w:p>
    <w:p w:rsidR="00360167" w:rsidRDefault="00360167">
      <w:pPr>
        <w:pStyle w:val="PSNumLv3"/>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pPr>
        <w:pStyle w:val="PSNumLv3"/>
      </w:pPr>
      <w:r w:rsidRPr="4C2C48E7">
        <w:t>Barevný zdroj: RGB 3 x 8 bitů.</w:t>
      </w:r>
    </w:p>
    <w:p w:rsidR="00360167" w:rsidRDefault="00360167">
      <w:pPr>
        <w:pStyle w:val="PSNumLv3"/>
      </w:pPr>
      <w:r w:rsidRPr="4C2C48E7">
        <w:t>B&amp;W: černobílé předlohy mohou být ukládány s 1bitovým rozlišením  </w:t>
      </w:r>
    </w:p>
    <w:p w:rsidR="00360167" w:rsidRDefault="00360167">
      <w:pPr>
        <w:pStyle w:val="PSNumLv3"/>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pPr>
        <w:pStyle w:val="PSNumLv3"/>
      </w:pPr>
      <w:r w:rsidRPr="4C2C48E7">
        <w:t xml:space="preserve">Veškeré obrázky budou vytvořeny ve 2 velikostech </w:t>
      </w:r>
      <w:r>
        <w:t xml:space="preserve">(přesněji rozlišeních) </w:t>
      </w:r>
      <w:r w:rsidRPr="4C2C48E7">
        <w:t xml:space="preserve">a to ve </w:t>
      </w:r>
    </w:p>
    <w:p w:rsidR="00360167" w:rsidRPr="000D2ACA" w:rsidRDefault="00360167" w:rsidP="00F95B19">
      <w:pPr>
        <w:pStyle w:val="PSNumLv4"/>
      </w:pPr>
      <w:r w:rsidRPr="000D2ACA">
        <w:t xml:space="preserve">velké (originál), minimálně 300 DPI (PPI). Obrázek tiskové velikosti A4 na výšku bude tedy mít cca 2480 × 3508 obrazových bodů) </w:t>
      </w:r>
    </w:p>
    <w:p w:rsidR="00360167" w:rsidRPr="000D2ACA" w:rsidRDefault="00360167" w:rsidP="00F95B19">
      <w:pPr>
        <w:pStyle w:val="PSNumLv4"/>
      </w:pPr>
      <w:r w:rsidRPr="000D2ACA">
        <w:t>náhledové velikosti pro zobrazení přímo v textu HTML informativních znění pro účely webové prezentace (typicky po přepočítání obrazu tak, aby rozlišením odpovídal 72 DPI (PPI)).</w:t>
      </w:r>
    </w:p>
    <w:p w:rsidR="00360167" w:rsidRPr="000D2ACA" w:rsidRDefault="00360167" w:rsidP="00F95B19">
      <w:pPr>
        <w:pStyle w:val="PSNumLv4"/>
      </w:pPr>
      <w:r w:rsidRPr="000D2ACA">
        <w:lastRenderedPageBreak/>
        <w:t xml:space="preserve">Oba obrázky budou typově shodné, jeden bude </w:t>
      </w:r>
      <w:r>
        <w:t>„</w:t>
      </w:r>
      <w:r w:rsidRPr="000D2ACA">
        <w:t>zmenšeninou</w:t>
      </w:r>
      <w:r>
        <w:t>“</w:t>
      </w:r>
      <w:r w:rsidRPr="000D2ACA">
        <w:t xml:space="preserve"> druhého.</w:t>
      </w:r>
    </w:p>
    <w:p w:rsidR="00360167" w:rsidRPr="000D2ACA" w:rsidRDefault="00360167" w:rsidP="00F95B19">
      <w:pPr>
        <w:pStyle w:val="PSNumLv4"/>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F95B19">
      <w:pPr>
        <w:pStyle w:val="PSNumLv4"/>
      </w:pPr>
      <w:r w:rsidRPr="000D2ACA">
        <w:t>Původní doprovodné textové popisy, popisky os, měřítka, legendy atd. budou součástí obrazového souboru bez textové konverze</w:t>
      </w:r>
    </w:p>
    <w:p w:rsidR="00360167" w:rsidRPr="000D2ACA" w:rsidRDefault="00360167" w:rsidP="00F95B19">
      <w:pPr>
        <w:pStyle w:val="PSNumLv4"/>
      </w:pPr>
      <w:r w:rsidRPr="000D2ACA">
        <w:t>Popis obrázku, tj. „Obrázek:“ nebude součástí objektu obrázku, ale samostatného textového fragmentu.</w:t>
      </w:r>
    </w:p>
    <w:p w:rsidR="00360167" w:rsidRDefault="00360167" w:rsidP="000732FD">
      <w:pPr>
        <w:pStyle w:val="PSNumLv3"/>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F95B19">
      <w:pPr>
        <w:pStyle w:val="PSNumLv1"/>
      </w:pPr>
      <w:bookmarkStart w:id="31" w:name="_Toc4598212"/>
      <w:r>
        <w:t>Vzorce</w:t>
      </w:r>
      <w:bookmarkEnd w:id="31"/>
    </w:p>
    <w:p w:rsidR="00B10330" w:rsidRPr="009E2A55" w:rsidRDefault="00B10330" w:rsidP="00F95B19">
      <w:pPr>
        <w:pStyle w:val="PSNumLv2"/>
      </w:pPr>
      <w:r w:rsidRPr="009E2A55">
        <w:t xml:space="preserve">Vzorce – </w:t>
      </w:r>
      <w:r w:rsidRPr="00F95B19">
        <w:t>Matematické</w:t>
      </w:r>
      <w:r w:rsidRPr="009E2A55">
        <w:t xml:space="preserve"> vzorce, které je možné zapsat pomocí strukturovaného jazyka MathML. Jiné technické vzorce, zejména chemické prvky, které nelze zapsat pomocí MathML (budou zpracovány formou obrázků)</w:t>
      </w:r>
    </w:p>
    <w:p w:rsidR="00E20582" w:rsidRDefault="00E20582" w:rsidP="00F95B19">
      <w:pPr>
        <w:pStyle w:val="PSNumLv2"/>
      </w:pPr>
      <w:r w:rsidRPr="5753709D">
        <w:t>Vzorce, které lze vyjádřit inline na řádku s pomocí indexů budou pro účely digitalizace chápány jako textové entity.</w:t>
      </w:r>
    </w:p>
    <w:p w:rsidR="00E20582" w:rsidRDefault="00E20582" w:rsidP="000732FD">
      <w:pPr>
        <w:pStyle w:val="PSNumLv3"/>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F60EAA">
      <w:pPr>
        <w:pStyle w:val="PSNumLv3"/>
      </w:pPr>
      <w:r w:rsidRPr="00F60EAA">
        <w:t>inline</w:t>
      </w:r>
      <w:r w:rsidRPr="00C15289">
        <w:t xml:space="preserve"> vzorce</w:t>
      </w:r>
    </w:p>
    <w:p w:rsidR="00B10330" w:rsidRPr="009C5370" w:rsidRDefault="00B10330" w:rsidP="00F95B19">
      <w:pPr>
        <w:pStyle w:val="PSNumLv4"/>
      </w:pPr>
      <w:r w:rsidRPr="009C5370">
        <w:t>jsou zarovnané s okolním textem</w:t>
      </w:r>
    </w:p>
    <w:p w:rsidR="00B10330" w:rsidRPr="009C5370" w:rsidRDefault="00B10330" w:rsidP="00F95B19">
      <w:pPr>
        <w:pStyle w:val="PSNumLv4"/>
      </w:pPr>
      <w:r w:rsidRPr="009C5370">
        <w:t>horní a dolní indexy se rekonstruují jako součást textu</w:t>
      </w:r>
    </w:p>
    <w:p w:rsidR="00B10330" w:rsidRPr="00C15289" w:rsidRDefault="00B10330" w:rsidP="00F95B19">
      <w:pPr>
        <w:pStyle w:val="PSNumLv4"/>
      </w:pPr>
      <w:r w:rsidRPr="00C15289">
        <w:t>jsou zpracovány jako textové entity, nejsou evidovány jako „vzorce“.</w:t>
      </w:r>
    </w:p>
    <w:p w:rsidR="00E20582" w:rsidRDefault="00E20582" w:rsidP="00F95B19">
      <w:pPr>
        <w:pStyle w:val="PSNumLv2"/>
      </w:pPr>
      <w:r w:rsidRPr="5753709D">
        <w:t>Vzorce identifikované jako takové</w:t>
      </w:r>
      <w:r>
        <w:t xml:space="preserve"> (nikoliv inline)</w:t>
      </w:r>
      <w:r w:rsidRPr="5753709D">
        <w:t>, které bude možno převést pomocí editoru rovnic do formátu MathML do něj budou převedeny.</w:t>
      </w:r>
    </w:p>
    <w:p w:rsidR="00E20582" w:rsidRDefault="00E20582" w:rsidP="000732FD">
      <w:pPr>
        <w:pStyle w:val="PSNumLv3"/>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F95B19">
      <w:pPr>
        <w:pStyle w:val="PSNumLv2"/>
      </w:pPr>
      <w:r w:rsidRPr="00290EF0">
        <w:lastRenderedPageBreak/>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browsery umí MathML interpretovat, je na úrovni zpřístupnění v prohlížečích vyvíjena i komponenta, která tento prvek nahradí jeho obrázkem ve formátu  png). </w:t>
      </w:r>
    </w:p>
    <w:p w:rsidR="00E20582" w:rsidRDefault="00E20582" w:rsidP="00F95B19">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F95B19">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F95B19">
      <w:pPr>
        <w:pStyle w:val="PSNumLv2"/>
      </w:pPr>
      <w:r w:rsidRPr="00C15289">
        <w:t xml:space="preserve">Barvy – u vzorců </w:t>
      </w:r>
      <w:r w:rsidRPr="009C5370">
        <w:t>nepředpokládáme</w:t>
      </w:r>
      <w:r w:rsidRPr="00C15289">
        <w:t xml:space="preserve"> použití barev, pouze černé a bílé</w:t>
      </w:r>
    </w:p>
    <w:p w:rsidR="00331CF1" w:rsidRDefault="00331CF1" w:rsidP="00F95B19">
      <w:pPr>
        <w:pStyle w:val="PSNumLv1"/>
      </w:pPr>
      <w:bookmarkStart w:id="32" w:name="_Toc4598213"/>
      <w:r w:rsidRPr="5753709D">
        <w:t>Souborové přílohy</w:t>
      </w:r>
      <w:bookmarkEnd w:id="32"/>
    </w:p>
    <w:p w:rsidR="00B10330" w:rsidRDefault="00B10330" w:rsidP="00F95B19">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F95B19">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F95B19">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F95B19">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je</w:t>
      </w:r>
      <w:r>
        <w:t>jí</w:t>
      </w:r>
      <w:r w:rsidRPr="4C2C48E7">
        <w:t xml:space="preserve"> nedílná součást.</w:t>
      </w:r>
    </w:p>
    <w:p w:rsidR="00331CF1" w:rsidRDefault="00E72278" w:rsidP="00F95B19">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rozsahu 1..N znaků ( Příklad: „</w:t>
      </w:r>
      <w:r w:rsidR="00331CF1" w:rsidRPr="00A10E01">
        <w:t>sb</w:t>
      </w:r>
      <w:r w:rsidR="00331CF1">
        <w:t>cr</w:t>
      </w:r>
      <w:r w:rsidR="00331CF1" w:rsidRPr="00A10E01">
        <w:t>1946c051z0119</w:t>
      </w:r>
      <w:r w:rsidR="00331CF1" w:rsidRPr="00841E9E">
        <w:rPr>
          <w:b/>
        </w:rPr>
        <w:t>o002(n)</w:t>
      </w:r>
      <w:r w:rsidR="00331CF1" w:rsidRPr="00A10E01">
        <w:t>.png</w:t>
      </w:r>
      <w:r w:rsidR="00331CF1">
        <w:t>“ ). Jmenné konvence lze měnit pouze po dohodě implementátora, verifikátora a Zadavatele v rámci změn Pravidel digitalizace.</w:t>
      </w:r>
    </w:p>
    <w:p w:rsidR="00331CF1" w:rsidRDefault="00331CF1" w:rsidP="00F95B19">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0732FD">
      <w:pPr>
        <w:pStyle w:val="PSNumLv3"/>
      </w:pPr>
      <w:r>
        <w:t>V</w:t>
      </w:r>
      <w:r w:rsidRPr="002B7327">
        <w:t>zory průkazek (pracovník firmy, úřadu aj.)</w:t>
      </w:r>
    </w:p>
    <w:p w:rsidR="00331CF1" w:rsidRPr="002B7327" w:rsidRDefault="00331CF1" w:rsidP="00386719">
      <w:pPr>
        <w:pStyle w:val="PSNumLv3"/>
      </w:pPr>
      <w:r w:rsidRPr="002B7327">
        <w:t>Informační tabule, návěští, nálepky  (Pozor nebezpečí, Radiace, označení nákladu apod.)</w:t>
      </w:r>
    </w:p>
    <w:p w:rsidR="00331CF1" w:rsidRPr="002B7327" w:rsidRDefault="00331CF1" w:rsidP="00386719">
      <w:pPr>
        <w:pStyle w:val="PSNumLv3"/>
      </w:pPr>
      <w:r w:rsidRPr="002B7327">
        <w:t>Formuláře pro styk s úřady (žádosti, složenky, evidenční listy, daňová přiznání aj.)</w:t>
      </w:r>
    </w:p>
    <w:p w:rsidR="00331CF1" w:rsidRDefault="00331CF1" w:rsidP="00386719">
      <w:pPr>
        <w:pStyle w:val="PSNumLv3"/>
      </w:pPr>
      <w:r w:rsidRPr="002B7327">
        <w:lastRenderedPageBreak/>
        <w:t>Šablony, vzory, střihy, ukázky typizovaných objektů (stavby, ochranné perimetry účelových staveb vyznačené na schematickém nákresu atd.)</w:t>
      </w:r>
    </w:p>
    <w:p w:rsidR="00331CF1" w:rsidRPr="002B7327" w:rsidRDefault="00331CF1" w:rsidP="00F60EAA">
      <w:pPr>
        <w:pStyle w:val="PSNumLv3"/>
        <w:numPr>
          <w:ilvl w:val="0"/>
          <w:numId w:val="0"/>
        </w:numPr>
        <w:ind w:left="1134"/>
      </w:pPr>
      <w:r>
        <w:t>Tyto objekty, bude-li to vhodné, budou však přednostně zapracovány formou běžných vložených obrázků, tedy nikoliv souborových příloh. Rozhodnutí o způsobu zapracování 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95B19">
      <w:pPr>
        <w:pStyle w:val="PSNumLv1"/>
        <w:rPr>
          <w:noProof/>
        </w:rPr>
      </w:pPr>
      <w:bookmarkStart w:id="33" w:name="_Toc532498415"/>
      <w:bookmarkStart w:id="34" w:name="_Toc533141289"/>
      <w:bookmarkStart w:id="35" w:name="_Toc533278605"/>
      <w:bookmarkStart w:id="36" w:name="_Toc4598214"/>
      <w:r w:rsidRPr="5753709D">
        <w:t>Normalizace obsahu (fragmentace, hierarchizace)</w:t>
      </w:r>
      <w:bookmarkEnd w:id="33"/>
      <w:bookmarkEnd w:id="34"/>
      <w:bookmarkEnd w:id="35"/>
      <w:bookmarkEnd w:id="36"/>
    </w:p>
    <w:p w:rsidR="00331CF1" w:rsidRDefault="00331CF1" w:rsidP="00F95B19">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CB46CF" w:rsidRDefault="00331CF1" w:rsidP="009C4996">
      <w:pPr>
        <w:pStyle w:val="PSNumLv2"/>
      </w:pPr>
      <w:r w:rsidRPr="5753709D">
        <w:t>Obecně rozpoznatelný odstavec, nejčastěji vertikálně vizuálně oddělená část textu; ledaže patří do netextové entity. Ve starších typografiích nemusí být mezi odstavci vertikální rozpal, ale jsou odděleny jinak (odsazením prvého řádku apod.) zarovnáním. Zejm. v tabulkách je text členěn i horizontálně, ale tabulky budou obecně tvořit jeden samostatný fragment.</w:t>
      </w:r>
    </w:p>
    <w:p w:rsidR="009C4996" w:rsidRDefault="009C4996" w:rsidP="00F60EAA">
      <w:pPr>
        <w:pStyle w:val="PSNumLv3"/>
      </w:pPr>
      <w:r>
        <w:t>Název předpisu/aktu v nadpisu budou tvořit vždy jeden fragment.</w:t>
      </w:r>
    </w:p>
    <w:p w:rsidR="009C4996" w:rsidRDefault="009C4996" w:rsidP="000732FD">
      <w:pPr>
        <w:pStyle w:val="PSNumLv3"/>
      </w:pPr>
      <w:r w:rsidRPr="00C42A7B">
        <w:t xml:space="preserve">Nadpisy </w:t>
      </w:r>
    </w:p>
    <w:p w:rsidR="009C4996" w:rsidRDefault="009C4996" w:rsidP="009C4996">
      <w:pPr>
        <w:pStyle w:val="PSNumLv4"/>
      </w:pPr>
      <w:r>
        <w:t xml:space="preserve">Nadpisy </w:t>
      </w:r>
      <w:r w:rsidRPr="00C42A7B">
        <w:t>článku, které nejsou pod číslem ale vedle něho (vpravo), budou zpracovány jako „nadpis po</w:t>
      </w:r>
      <w:r>
        <w:t>d“. Tj. význam bere typografii.</w:t>
      </w:r>
    </w:p>
    <w:p w:rsidR="00CD53CD" w:rsidRDefault="00CD53CD" w:rsidP="00CD53CD">
      <w:pPr>
        <w:pStyle w:val="PSNumLv4"/>
      </w:pPr>
      <w:r w:rsidRPr="00CD53CD">
        <w:t>Název předpisu/aktu v nadpisu bude (v meta) re</w:t>
      </w:r>
      <w:r>
        <w:t>konstruován podle názvu u </w:t>
      </w:r>
      <w:r w:rsidRPr="00CD53CD">
        <w:t>předpisu/aktu, nikoliv z obsahu částek na titulní straně čá</w:t>
      </w:r>
      <w:r>
        <w:t>stek.</w:t>
      </w:r>
    </w:p>
    <w:p w:rsidR="009C4996" w:rsidRDefault="009C4996" w:rsidP="00F60EAA">
      <w:pPr>
        <w:pStyle w:val="PSNumLv3"/>
      </w:pPr>
      <w:r>
        <w:t xml:space="preserve">Podpisy </w:t>
      </w:r>
    </w:p>
    <w:p w:rsidR="009C4996" w:rsidRDefault="009C4996" w:rsidP="009C4996">
      <w:pPr>
        <w:pStyle w:val="PSNumLv4"/>
      </w:pPr>
      <w:r>
        <w:t>Podpisy ve sloupcích se řadí nejprve podle sloupců (shora dolů &gt;&gt; další sloupec). Přednost před ostatními má „sloupec“ zarovnaný na střed nad ostatními sloupci.</w:t>
      </w:r>
    </w:p>
    <w:p w:rsidR="009C4996" w:rsidRDefault="009C4996" w:rsidP="00744C57">
      <w:pPr>
        <w:pStyle w:val="PSNumLv4"/>
      </w:pPr>
      <w:r>
        <w:t>Podpisy v zastoupení budou samostatnými fragmenty. (fragment [XY v.r.] / fragment [též za ministra ABC]).</w:t>
      </w:r>
    </w:p>
    <w:p w:rsidR="00727B5A" w:rsidRDefault="00727B5A" w:rsidP="00F60EAA">
      <w:pPr>
        <w:pStyle w:val="PSNumLv3"/>
      </w:pPr>
      <w:r>
        <w:t>Poznámky pod čarou</w:t>
      </w:r>
    </w:p>
    <w:p w:rsidR="00727B5A" w:rsidRPr="007B22CE" w:rsidRDefault="00727B5A" w:rsidP="00744C57">
      <w:pPr>
        <w:pStyle w:val="PSNumLv4"/>
      </w:pPr>
      <w:r w:rsidRPr="00727B5A">
        <w:t>V poznámkách po čarou mohou být „tvrdá“ odřádkování (HTML: &lt;br&gt;). Stále platí, že jedna poznámka je jeden fragment</w:t>
      </w:r>
      <w:r w:rsidR="003328ED">
        <w:t>.</w:t>
      </w:r>
    </w:p>
    <w:p w:rsidR="00331CF1" w:rsidRPr="00363564" w:rsidRDefault="00331CF1" w:rsidP="00727B5A">
      <w:pPr>
        <w:keepNext/>
        <w:rPr>
          <w:b/>
        </w:rPr>
      </w:pPr>
      <w:r w:rsidRPr="00363564">
        <w:rPr>
          <w:b/>
        </w:rPr>
        <w:t>Hierarchie</w:t>
      </w:r>
    </w:p>
    <w:p w:rsidR="00331CF1" w:rsidRDefault="00331CF1" w:rsidP="00F95B1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xml:space="preserve">, včetně těchto tzv. virtuálních </w:t>
      </w:r>
      <w:r>
        <w:lastRenderedPageBreak/>
        <w:t>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F95B19">
      <w:pPr>
        <w:pStyle w:val="PSNumLv2"/>
      </w:pPr>
      <w:r w:rsidRPr="5753709D">
        <w:t>Každý fragment musí obsahovat následující parametry: </w:t>
      </w:r>
    </w:p>
    <w:p w:rsidR="00331CF1" w:rsidRPr="00290EF0" w:rsidRDefault="00331CF1" w:rsidP="000732FD">
      <w:pPr>
        <w:pStyle w:val="PSNumLv3"/>
      </w:pPr>
      <w:r w:rsidRPr="00290EF0">
        <w:t>Typ Fragmentu – Paragraf číslo, odstavec, písmeno, apod.</w:t>
      </w:r>
    </w:p>
    <w:p w:rsidR="00331CF1" w:rsidRDefault="00331CF1" w:rsidP="000732FD">
      <w:pPr>
        <w:pStyle w:val="PSNumLv3"/>
      </w:pPr>
      <w:r>
        <w:t>ID Fragmentu – unikátní odkazovatelné ID všechny fragmenty </w:t>
      </w:r>
    </w:p>
    <w:p w:rsidR="00331CF1" w:rsidRPr="00363564" w:rsidRDefault="00331CF1" w:rsidP="00386719">
      <w:pPr>
        <w:pStyle w:val="PSNumLv3"/>
      </w:pPr>
      <w:r w:rsidRPr="00841E9E">
        <w:t xml:space="preserve">Base </w:t>
      </w:r>
      <w:r w:rsidRPr="00363564">
        <w:t>ID</w:t>
      </w:r>
      <w:r w:rsidRPr="2E912F42">
        <w:t xml:space="preserve"> </w:t>
      </w:r>
      <w:r w:rsidRPr="00363564">
        <w:t>Fragmentu</w:t>
      </w:r>
      <w:r w:rsidRPr="00841E9E">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386719">
      <w:pPr>
        <w:pStyle w:val="PSNumLv3"/>
      </w:pPr>
      <w:r>
        <w:t>Logické ID – ID popisující logickou strukturu, tedy posloupnost v rámci typu fragmentu, příklad: odstavec_ID=2 znamená, že se jedná o odstavec číslo 2. Složením logických ID za sebe je možné odkazovat v důsledku obdobně, jako by se od počátku jednalo o unikátní ID, a to zápisem číslo_předpisu.paragraf_ID.odstavec_ID, a to i s vazbou/parametrem na konkrétní časový řez. Tento způsob odkazování umožňuje zápis odkazu na konkrétní paragraf „lidskou řečí“ bez potřeby znalosti ID  fragmentu, na který se odkazuje.  Jde tedy o pořadí v rámci nadřízeného uzlu.</w:t>
      </w:r>
    </w:p>
    <w:p w:rsidR="00331CF1" w:rsidRPr="00EA7BD9" w:rsidRDefault="00331CF1">
      <w:pPr>
        <w:pStyle w:val="PSNumLv3"/>
      </w:pPr>
      <w:r>
        <w:t>Datum_od – je počáteční datum účinnosti fragmentu </w:t>
      </w:r>
    </w:p>
    <w:p w:rsidR="00331CF1" w:rsidRDefault="00331CF1">
      <w:pPr>
        <w:pStyle w:val="PSNumLv3"/>
      </w:pPr>
      <w:r>
        <w:t>Datum_do – je datum ukončení účinnosti fragmentu </w:t>
      </w:r>
    </w:p>
    <w:p w:rsidR="00331CF1" w:rsidRDefault="00331CF1">
      <w:pPr>
        <w:pStyle w:val="PSNumLv3"/>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ovi a Zadavateli. Stane-li se datum známým, budou příslušné položky pře-vyplněny datumem.</w:t>
      </w:r>
    </w:p>
    <w:p w:rsidR="00331CF1" w:rsidRPr="00EA7BD9" w:rsidRDefault="00331CF1">
      <w:pPr>
        <w:pStyle w:val="PSNumLv3"/>
      </w:pPr>
      <w:r>
        <w:t>ID_rodiče (Parent)– je ID na fragment, který je původním fragmentem/rodičem daného fragmentu (nejde o hierarchicky nadřazený fragment)</w:t>
      </w:r>
    </w:p>
    <w:p w:rsidR="00331CF1" w:rsidRDefault="00331CF1">
      <w:pPr>
        <w:pStyle w:val="PSNumLv3"/>
      </w:pPr>
      <w:r>
        <w:t>Hierarchie – logická úroveň v rámci logické struktury dokumentu </w:t>
      </w:r>
    </w:p>
    <w:p w:rsidR="00331CF1" w:rsidRDefault="00331CF1" w:rsidP="00F95B19">
      <w:pPr>
        <w:pStyle w:val="PSNumLv2"/>
      </w:pPr>
      <w:r>
        <w:t>Typy virtuálních fragmentů pro virtuální hierarchie (vždy na hierarchické úrovni 0 v dokumentu)</w:t>
      </w:r>
    </w:p>
    <w:p w:rsidR="00331CF1" w:rsidRDefault="00331CF1" w:rsidP="000732FD">
      <w:pPr>
        <w:pStyle w:val="PSNumLv3"/>
      </w:pPr>
      <w:r>
        <w:t>Virtual Prefix</w:t>
      </w:r>
    </w:p>
    <w:p w:rsidR="00331CF1" w:rsidRDefault="00331CF1" w:rsidP="00386719">
      <w:pPr>
        <w:pStyle w:val="PSNumLv3"/>
      </w:pPr>
      <w:r>
        <w:t>Virtual Normativní část</w:t>
      </w:r>
    </w:p>
    <w:p w:rsidR="00331CF1" w:rsidRDefault="00331CF1" w:rsidP="00386719">
      <w:pPr>
        <w:pStyle w:val="PSNumLv3"/>
      </w:pPr>
      <w:r>
        <w:t>Virtual Novelizační část</w:t>
      </w:r>
    </w:p>
    <w:p w:rsidR="00331CF1" w:rsidRDefault="00331CF1">
      <w:pPr>
        <w:pStyle w:val="PSNumLv3"/>
      </w:pPr>
      <w:r>
        <w:t>Virtual Závěrečná část</w:t>
      </w:r>
    </w:p>
    <w:p w:rsidR="00331CF1" w:rsidRDefault="00331CF1">
      <w:pPr>
        <w:pStyle w:val="PSNumLv3"/>
      </w:pPr>
      <w:r>
        <w:t>Virtual Postfix</w:t>
      </w:r>
    </w:p>
    <w:p w:rsidR="00331CF1" w:rsidRDefault="00331CF1">
      <w:pPr>
        <w:pStyle w:val="PSNumLv3"/>
      </w:pPr>
      <w:r>
        <w:t>Virtual Přílohy</w:t>
      </w:r>
    </w:p>
    <w:p w:rsidR="00331CF1" w:rsidRDefault="00331CF1">
      <w:pPr>
        <w:pStyle w:val="PSNumLv3"/>
      </w:pPr>
      <w:r>
        <w:t>Virtual Redakční novela</w:t>
      </w:r>
    </w:p>
    <w:p w:rsidR="00331CF1" w:rsidRDefault="00331CF1">
      <w:pPr>
        <w:pStyle w:val="PSNumLv3"/>
      </w:pPr>
      <w:r>
        <w:lastRenderedPageBreak/>
        <w:t>Virtual Poznámky pod čarou</w:t>
      </w:r>
    </w:p>
    <w:p w:rsidR="00331CF1" w:rsidRDefault="00331CF1">
      <w:pPr>
        <w:pStyle w:val="PSNumLv3"/>
      </w:pPr>
      <w:r>
        <w:t>Virtual Dokument</w:t>
      </w:r>
    </w:p>
    <w:p w:rsidR="00331CF1" w:rsidRDefault="00331CF1" w:rsidP="00F95B19">
      <w:pPr>
        <w:pStyle w:val="PSNumLv2"/>
      </w:pPr>
      <w:r>
        <w:t>Blokové (ty se mohou vyskytovat na úrovni 1 a nižší v dokumentu:</w:t>
      </w:r>
    </w:p>
    <w:p w:rsidR="00331CF1" w:rsidRDefault="00331CF1" w:rsidP="000732FD">
      <w:pPr>
        <w:pStyle w:val="PSNumLv3"/>
      </w:pPr>
      <w:r>
        <w:t>Blok Příloha</w:t>
      </w:r>
    </w:p>
    <w:p w:rsidR="00331CF1" w:rsidRDefault="00331CF1" w:rsidP="00386719">
      <w:pPr>
        <w:pStyle w:val="PSNumLv3"/>
      </w:pPr>
      <w:r>
        <w:t>Blok Citace</w:t>
      </w:r>
    </w:p>
    <w:p w:rsidR="00331CF1" w:rsidRDefault="00331CF1" w:rsidP="00386719">
      <w:pPr>
        <w:pStyle w:val="PSNumLv3"/>
      </w:pPr>
      <w:r>
        <w:t>Blok Nález Rozhodnutí</w:t>
      </w:r>
    </w:p>
    <w:p w:rsidR="00331CF1" w:rsidRDefault="00331CF1">
      <w:pPr>
        <w:pStyle w:val="PSNumLv3"/>
      </w:pPr>
      <w:r>
        <w:t>Blok Nález Odůvodnění</w:t>
      </w:r>
    </w:p>
    <w:p w:rsidR="00331CF1" w:rsidRDefault="00331CF1">
      <w:pPr>
        <w:pStyle w:val="PSNumLv3"/>
      </w:pPr>
      <w:r>
        <w:t>Blok Přechodné ustanovení</w:t>
      </w:r>
    </w:p>
    <w:p w:rsidR="00331CF1" w:rsidRDefault="00331CF1" w:rsidP="00F95B19">
      <w:pPr>
        <w:pStyle w:val="PSNumLv2"/>
      </w:pPr>
      <w:r w:rsidRPr="5753709D">
        <w:t>Pravidla logického značkování entit uvnitř fragmentů</w:t>
      </w:r>
    </w:p>
    <w:p w:rsidR="00331CF1" w:rsidRDefault="00331CF1" w:rsidP="000732FD">
      <w:pPr>
        <w:pStyle w:val="PSNumLv3"/>
      </w:pPr>
      <w:r>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331CF1" w:rsidP="00386719">
      <w:pPr>
        <w:pStyle w:val="PSNumLv3"/>
      </w:pPr>
      <w:r w:rsidRPr="00EA7BD9">
        <w:t xml:space="preserve">Uvnitř fragmentu </w:t>
      </w:r>
      <w:r w:rsidR="00525F29">
        <w:t>je</w:t>
      </w:r>
      <w:r w:rsidRPr="00EA7BD9">
        <w:t xml:space="preserve"> povoleno pouze značkování entit a zakázáno vnořování fragmentů do jiných fragmentů. </w:t>
      </w:r>
    </w:p>
    <w:p w:rsidR="00331CF1" w:rsidRPr="00EA7BD9" w:rsidRDefault="00331CF1" w:rsidP="00386719">
      <w:pPr>
        <w:pStyle w:val="PSNumLv3"/>
      </w:pPr>
      <w:r w:rsidRPr="00EA7BD9">
        <w:t xml:space="preserve">Povolenými entitami </w:t>
      </w:r>
      <w:r>
        <w:t xml:space="preserve">pro digitalizaci </w:t>
      </w:r>
      <w:r w:rsidRPr="00EA7BD9">
        <w:t>jsou: </w:t>
      </w:r>
    </w:p>
    <w:p w:rsidR="00331CF1" w:rsidRPr="00290EF0" w:rsidRDefault="00331CF1" w:rsidP="00F95B19">
      <w:pPr>
        <w:pStyle w:val="PSNumLv4"/>
      </w:pPr>
      <w:r w:rsidRPr="00290EF0">
        <w:t>hypertextový odkaz (HTML syntaxe, eventuálně jiné URI (RFC 6570));</w:t>
      </w:r>
    </w:p>
    <w:p w:rsidR="00331CF1" w:rsidRPr="00290EF0" w:rsidRDefault="00331CF1" w:rsidP="00F95B19">
      <w:pPr>
        <w:pStyle w:val="PSNumLv4"/>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F95B19">
      <w:pPr>
        <w:pStyle w:val="PSNumLv4"/>
      </w:pPr>
      <w:r w:rsidRPr="00290EF0">
        <w:t>inline tabulky;</w:t>
      </w:r>
    </w:p>
    <w:p w:rsidR="00331CF1" w:rsidRPr="00290EF0" w:rsidRDefault="00331CF1" w:rsidP="00F95B19">
      <w:pPr>
        <w:pStyle w:val="PSNumLv4"/>
      </w:pPr>
      <w:r w:rsidRPr="00290EF0">
        <w:t>inline vzorce;</w:t>
      </w:r>
    </w:p>
    <w:p w:rsidR="00331CF1" w:rsidRDefault="00331CF1" w:rsidP="000732FD">
      <w:pPr>
        <w:pStyle w:val="PSNumLv3"/>
      </w:pPr>
      <w:r>
        <w:t>Logické vyznačování jazykových entit ve smyslu odkazovatelných částí podle LPV (věta, souvětí, části vět podle středníků apod.) nebude v rámci digitalizace prováděno (byť v rámci e-Legislativy může být používáno).</w:t>
      </w:r>
    </w:p>
    <w:p w:rsidR="00331CF1" w:rsidRDefault="00331CF1" w:rsidP="00386719">
      <w:pPr>
        <w:pStyle w:val="PSNumLv3"/>
      </w:pPr>
      <w:r>
        <w:t>Odkazy na logické entity uvnitř fragmentů (2. věta; souvětí za středníkem apod. budou směřovat na příslušný fragment.) V některých případech, konkrétně u definiční vazby CzechVoc mohou vazby příslušnou část fragmentu citovat v rámci své datové struktury.</w:t>
      </w:r>
    </w:p>
    <w:p w:rsidR="000F5859" w:rsidRDefault="00331CF1" w:rsidP="00386719">
      <w:pPr>
        <w:pStyle w:val="PSNumLv3"/>
      </w:pPr>
      <w:r>
        <w:t>Tabulky obecně mohou obsahovat kterýkoli HTML strukturální tabulkový tag, včetně „TABLE“, „TH“, „TD“ a jeho atribut (včetně rowspan a colspan), mají pak dva Class: vše ohraničené (class=“TABLE1“), nebo bez ohraničení (class = „TABLE0“). V atributu „STYLE“ elementu může být specifikována šířka.</w:t>
      </w:r>
      <w:r w:rsidR="000F5859">
        <w:t xml:space="preserve"> </w:t>
      </w:r>
    </w:p>
    <w:p w:rsidR="00331CF1" w:rsidRDefault="00331CF1" w:rsidP="00F95B19">
      <w:pPr>
        <w:pStyle w:val="PSNumLv4"/>
      </w:pPr>
      <w:r>
        <w:lastRenderedPageBreak/>
        <w:t>Jednotlivé buňky mohou mít zarovnání textu specifikováno opět přes atribut „STYLE“.</w:t>
      </w:r>
    </w:p>
    <w:p w:rsidR="00331CF1" w:rsidRDefault="00331CF1" w:rsidP="00F95B19">
      <w:pPr>
        <w:pStyle w:val="PSNumLv2"/>
      </w:pPr>
      <w:r w:rsidRPr="5753709D">
        <w:t>Pravidla interního typografického značkování fragmentů</w:t>
      </w:r>
    </w:p>
    <w:p w:rsidR="002D2E8E" w:rsidRDefault="00331CF1" w:rsidP="000732FD">
      <w:pPr>
        <w:pStyle w:val="PSNumLv3"/>
      </w:pPr>
      <w:r>
        <w:t>Obecně platí, že se používá syntaxe HTML.</w:t>
      </w:r>
    </w:p>
    <w:p w:rsidR="00331CF1" w:rsidRPr="002D2E8E" w:rsidRDefault="00331CF1" w:rsidP="000732FD">
      <w:pPr>
        <w:pStyle w:val="PSNumLv3"/>
      </w:pPr>
      <w:r w:rsidRPr="002D2E8E">
        <w:t xml:space="preserve">V průběhu testovacího období digitalizace  a následně digitalizace samotné budou upřesňována v rámci </w:t>
      </w:r>
      <w:r w:rsidR="002D2E8E" w:rsidRPr="002D2E8E">
        <w:t xml:space="preserve">těchto </w:t>
      </w:r>
      <w:r w:rsidRPr="002D2E8E">
        <w:t>Pravidel digitalizace.</w:t>
      </w:r>
    </w:p>
    <w:p w:rsidR="00331CF1" w:rsidRPr="00114438" w:rsidRDefault="00331CF1" w:rsidP="00F95B19">
      <w:pPr>
        <w:pStyle w:val="PSNumLv1"/>
        <w:rPr>
          <w:noProof/>
        </w:rPr>
      </w:pPr>
      <w:bookmarkStart w:id="37" w:name="_Toc532498416"/>
      <w:bookmarkStart w:id="38" w:name="_Toc533141290"/>
      <w:bookmarkStart w:id="39" w:name="_Toc533278606"/>
      <w:bookmarkStart w:id="40" w:name="_Toc4598215"/>
      <w:r w:rsidRPr="5753709D">
        <w:t>Tvorba odkazů</w:t>
      </w:r>
      <w:bookmarkEnd w:id="37"/>
      <w:bookmarkEnd w:id="38"/>
      <w:bookmarkEnd w:id="39"/>
      <w:bookmarkEnd w:id="40"/>
    </w:p>
    <w:p w:rsidR="00331CF1" w:rsidRDefault="00331CF1" w:rsidP="00F95B19">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F95B19">
      <w:pPr>
        <w:pStyle w:val="PSNumLv2"/>
      </w:pPr>
      <w:r w:rsidRPr="0068496D">
        <w:t>Z technického hlediska dělíme odkazy ve fragmentech na</w:t>
      </w:r>
    </w:p>
    <w:p w:rsidR="00331CF1" w:rsidRPr="00114438" w:rsidRDefault="00331CF1" w:rsidP="000732FD">
      <w:pPr>
        <w:pStyle w:val="PSNumLv3"/>
      </w:pPr>
      <w:r w:rsidRPr="00114438">
        <w:t>interní odkaz (odkaz na ustanovení v rámci stejného předpisu),</w:t>
      </w:r>
    </w:p>
    <w:p w:rsidR="00331CF1" w:rsidRPr="00114438" w:rsidRDefault="00331CF1" w:rsidP="00386719">
      <w:pPr>
        <w:pStyle w:val="PSNumLv3"/>
      </w:pPr>
      <w:r w:rsidRPr="00114438">
        <w:t>interní odkaz na poznámku pod čarou (rámci stejného předpisu),</w:t>
      </w:r>
    </w:p>
    <w:p w:rsidR="00331CF1" w:rsidRPr="00114438" w:rsidRDefault="00331CF1" w:rsidP="00386719">
      <w:pPr>
        <w:pStyle w:val="PSNumLv3"/>
      </w:pPr>
      <w:r w:rsidRPr="00114438">
        <w:t>externí odkaz na jiný celý předpis (také z jiné sbírky),</w:t>
      </w:r>
    </w:p>
    <w:p w:rsidR="00331CF1" w:rsidRPr="00114438" w:rsidRDefault="00331CF1">
      <w:pPr>
        <w:pStyle w:val="PSNumLv3"/>
      </w:pPr>
      <w:r w:rsidRPr="00114438">
        <w:t>externí odkaz na část jiného předpisu (také z jiné sbírky),</w:t>
      </w:r>
    </w:p>
    <w:p w:rsidR="00331CF1" w:rsidRPr="00114438" w:rsidRDefault="00331CF1">
      <w:pPr>
        <w:pStyle w:val="PSNumLv3"/>
      </w:pPr>
      <w:r w:rsidRPr="00114438">
        <w:t>externí odkaz do webu,</w:t>
      </w:r>
    </w:p>
    <w:p w:rsidR="00331CF1" w:rsidRDefault="00331CF1">
      <w:pPr>
        <w:pStyle w:val="PSNumLv3"/>
      </w:pPr>
      <w:r w:rsidRPr="00114438">
        <w:t>odkaz na souborovou přílohu.</w:t>
      </w:r>
    </w:p>
    <w:p w:rsidR="00331CF1" w:rsidRPr="00AC378E" w:rsidRDefault="00331CF1" w:rsidP="00F95B19">
      <w:pPr>
        <w:pStyle w:val="PSNumLv2"/>
      </w:pPr>
      <w:r>
        <w:t>Druhem odkazu je také odkaz na pojem tezauru CzechVoc, který však bude technicky realizován odlišně, nikoliv datově staticky odkazy v textu fragmentů, ale tzv., vazbami výskytu v rámci datových struktur CzechVoc.</w:t>
      </w:r>
    </w:p>
    <w:p w:rsidR="00331CF1" w:rsidRPr="00EA7BD9" w:rsidRDefault="00331CF1" w:rsidP="00F95B19">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F95B19">
      <w:pPr>
        <w:pStyle w:val="PSNumLv2"/>
      </w:pPr>
      <w:r w:rsidRPr="00EA7BD9">
        <w:t>Odkazy jsou zapsány v podobě ID fragmentu, na který odkaz směruje. </w:t>
      </w:r>
      <w:r>
        <w:t>Pro odkazy na celé předpisy to platí analogicky.</w:t>
      </w:r>
    </w:p>
    <w:p w:rsidR="00331CF1" w:rsidRDefault="00C06D2F" w:rsidP="00F95B19">
      <w:pPr>
        <w:pStyle w:val="PSNumLv2"/>
      </w:pPr>
      <w:r w:rsidRPr="00EF2E4B">
        <w:rPr>
          <w:b/>
        </w:rPr>
        <w:t>Související dokumenty</w:t>
      </w:r>
      <w:r>
        <w:t xml:space="preserve">: </w:t>
      </w:r>
      <w:r w:rsidR="00331CF1">
        <w:t xml:space="preserve">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w:t>
      </w:r>
    </w:p>
    <w:p w:rsidR="00C06D2F" w:rsidRDefault="00C06D2F" w:rsidP="000732FD">
      <w:pPr>
        <w:pStyle w:val="PSNumLv3"/>
      </w:pPr>
      <w:r>
        <w:lastRenderedPageBreak/>
        <w:t>Odkazy a linky na tyto dokumenty budou, ale jen když je cílový dokument v DB. Typ vazby NENÍ prováděcí. Je to vazba „Související dokument“.</w:t>
      </w:r>
    </w:p>
    <w:p w:rsidR="00C06D2F" w:rsidRPr="00C06D2F" w:rsidRDefault="00C06D2F" w:rsidP="00F95B19">
      <w:pPr>
        <w:pStyle w:val="PSNumLv4"/>
        <w:rPr>
          <w:rFonts w:cs="Segoe UI"/>
          <w:szCs w:val="21"/>
        </w:rPr>
      </w:pPr>
      <w:r>
        <w:t>U (citačního) odkazu na dokumenty v momentě, kdy nejsou předpisem/aktem ale v legislativním procesu není přesné, ale bude to tak uděláno. A to formou asociační vazby „související“.</w:t>
      </w:r>
    </w:p>
    <w:p w:rsidR="00C06D2F" w:rsidRPr="00C06D2F" w:rsidRDefault="00C06D2F" w:rsidP="00F95B19">
      <w:pPr>
        <w:pStyle w:val="PSNumLv5"/>
        <w:rPr>
          <w:rFonts w:cs="Segoe UI"/>
          <w:szCs w:val="21"/>
        </w:rPr>
      </w:pPr>
      <w:r>
        <w:rPr>
          <w:rFonts w:cs="Segoe UI"/>
          <w:szCs w:val="21"/>
        </w:rPr>
        <w:t>Příklad:</w:t>
      </w:r>
      <w:r>
        <w:t xml:space="preserve"> usnesení PSP </w:t>
      </w:r>
      <w:r w:rsidRPr="00EF2E4B">
        <w:t xml:space="preserve">na </w:t>
      </w:r>
      <w:r w:rsidR="00EF2E4B" w:rsidRPr="00EF2E4B">
        <w:t>NÁVRHU</w:t>
      </w:r>
      <w:r w:rsidRPr="00EF2E4B">
        <w:t xml:space="preserve"> zákona</w:t>
      </w:r>
      <w:r>
        <w:t xml:space="preserve"> vráceném prezidentem</w:t>
      </w:r>
      <w:r w:rsidR="00DD26F0">
        <w:t xml:space="preserve">, </w:t>
      </w:r>
      <w:r>
        <w:t>Čl. 50 odst. 2 Ústavy = jen asociační</w:t>
      </w:r>
      <w:r w:rsidR="00DD26F0">
        <w:t xml:space="preserve"> vazba.</w:t>
      </w:r>
    </w:p>
    <w:p w:rsidR="00C06D2F" w:rsidRPr="00C06D2F" w:rsidRDefault="00C06D2F" w:rsidP="00F95B19">
      <w:pPr>
        <w:pStyle w:val="PSNumLv4"/>
        <w:rPr>
          <w:rFonts w:cs="Segoe UI"/>
          <w:szCs w:val="21"/>
        </w:rPr>
      </w:pPr>
      <w:r>
        <w:t xml:space="preserve">Tam, kde citační odkaz odkazuje na akt vyhlášený ve sbírce (a zařazený do DB podle výběrových testů), bude vytvořena vazba i HTML link v textu fragmentu. </w:t>
      </w:r>
    </w:p>
    <w:p w:rsidR="00C06D2F" w:rsidRPr="00C06D2F" w:rsidRDefault="00C06D2F" w:rsidP="00F95B19">
      <w:pPr>
        <w:pStyle w:val="PSNumLv5"/>
        <w:rPr>
          <w:rFonts w:cs="Segoe UI"/>
          <w:szCs w:val="21"/>
        </w:rPr>
      </w:pPr>
      <w:r>
        <w:t>Příklad: usnesení PSP o zákonném opatření Senátu</w:t>
      </w:r>
      <w:r w:rsidR="00DD26F0">
        <w:t>,</w:t>
      </w:r>
      <w:r>
        <w:t xml:space="preserve"> Čl. 33 odst. 5 Ústavy, </w:t>
      </w:r>
      <w:r w:rsidR="00DD26F0">
        <w:t xml:space="preserve">= </w:t>
      </w:r>
      <w:r>
        <w:t>vazba</w:t>
      </w:r>
      <w:r w:rsidR="00DD26F0">
        <w:t> </w:t>
      </w:r>
      <w:r>
        <w:t>+</w:t>
      </w:r>
      <w:r w:rsidR="00DD26F0">
        <w:t> </w:t>
      </w:r>
      <w:r>
        <w:t>link</w:t>
      </w:r>
      <w:r w:rsidRPr="00C06D2F">
        <w:rPr>
          <w:rFonts w:cs="Segoe UI"/>
          <w:szCs w:val="21"/>
        </w:rPr>
        <w:t>.</w:t>
      </w:r>
    </w:p>
    <w:p w:rsidR="00331CF1" w:rsidRPr="00B476F7" w:rsidRDefault="00331CF1" w:rsidP="00F95B19">
      <w:pPr>
        <w:pStyle w:val="PSNumLv2"/>
      </w:pPr>
      <w:r>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95B19">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0732FD">
      <w:pPr>
        <w:pStyle w:val="PSNumLv3"/>
      </w:pPr>
      <w:r w:rsidRPr="014AA2AE">
        <w:t xml:space="preserve">uvnitř předpisu </w:t>
      </w:r>
    </w:p>
    <w:p w:rsidR="00331CF1" w:rsidRDefault="00331CF1" w:rsidP="00F95B19">
      <w:pPr>
        <w:pStyle w:val="PSNumLv4"/>
      </w:pPr>
      <w:r w:rsidRPr="014AA2AE">
        <w:t>uvnitř předpisu</w:t>
      </w:r>
      <w:r w:rsidRPr="014AA2AE">
        <w:rPr>
          <w:color w:val="000000"/>
        </w:rPr>
        <w:t xml:space="preserve"> na </w:t>
      </w:r>
      <w:r>
        <w:rPr>
          <w:color w:val="000000"/>
        </w:rPr>
        <w:t>poznámku pod čarou</w:t>
      </w:r>
      <w:r w:rsidRPr="014AA2AE">
        <w:rPr>
          <w:color w:val="000000"/>
        </w:rPr>
        <w:t xml:space="preserve"> (</w:t>
      </w:r>
      <w:r w:rsidRPr="00652CF0">
        <w:t>atribut "class" = "linknote", atribut "data-noteid" = baseID cílového fragmentu</w:t>
      </w:r>
      <w:r w:rsidRPr="014AA2AE">
        <w:t xml:space="preserve">) </w:t>
      </w:r>
    </w:p>
    <w:p w:rsidR="00331CF1" w:rsidRPr="003F5B9A" w:rsidRDefault="00331CF1" w:rsidP="00F95B19">
      <w:pPr>
        <w:pStyle w:val="PSNumLv4"/>
        <w:rPr>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r w:rsidRPr="014AA2AE">
        <w:t>linkfrag</w:t>
      </w:r>
      <w:r w:rsidRPr="74CD175B">
        <w:t>“</w:t>
      </w:r>
      <w:r w:rsidRPr="014AA2AE">
        <w:t xml:space="preserve">, atribut </w:t>
      </w:r>
      <w:r w:rsidRPr="74CD175B">
        <w:t>„</w:t>
      </w:r>
      <w:r w:rsidRPr="014AA2AE">
        <w:t>data-fragid</w:t>
      </w:r>
      <w:r w:rsidRPr="74CD175B">
        <w:t>“</w:t>
      </w:r>
      <w:r w:rsidRPr="014AA2AE">
        <w:t xml:space="preserve"> = </w:t>
      </w:r>
      <w:r>
        <w:t>baseID</w:t>
      </w:r>
      <w:r w:rsidRPr="014AA2AE">
        <w:t xml:space="preserve"> cílového fragmentu </w:t>
      </w:r>
      <w:r>
        <w:t>(</w:t>
      </w:r>
      <w:r w:rsidRPr="003F5B9A">
        <w:rPr>
          <w:color w:val="000000"/>
        </w:rPr>
        <w:t xml:space="preserve">Odkazy na fragmenty mají vždy parametr </w:t>
      </w:r>
      <w:r>
        <w:rPr>
          <w:color w:val="000000"/>
        </w:rPr>
        <w:t xml:space="preserve">„data-fragid“ obsahující </w:t>
      </w:r>
      <w:r w:rsidRPr="003F5B9A">
        <w:rPr>
          <w:color w:val="000000"/>
        </w:rPr>
        <w:t>identifikátor BaseID, ted</w:t>
      </w:r>
      <w:r>
        <w:rPr>
          <w:color w:val="000000"/>
        </w:rPr>
        <w:t>y</w:t>
      </w:r>
      <w:r w:rsidRPr="003F5B9A">
        <w:rPr>
          <w:color w:val="000000"/>
        </w:rPr>
        <w:t xml:space="preserve"> ID vyhlášeného fragmentu. Toto BaseID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31CF1" w:rsidRDefault="00331CF1" w:rsidP="000732FD">
      <w:pPr>
        <w:pStyle w:val="PSNumLv3"/>
        <w:rPr>
          <w:color w:val="000000"/>
        </w:rPr>
      </w:pPr>
      <w:r w:rsidRPr="014AA2AE">
        <w:rPr>
          <w:b/>
          <w:bCs/>
          <w:color w:val="000000"/>
        </w:rPr>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r w:rsidRPr="014AA2AE">
        <w:t>linkrule</w:t>
      </w:r>
      <w:r>
        <w:t>“</w:t>
      </w:r>
      <w:r w:rsidRPr="014AA2AE">
        <w:t xml:space="preserve">, atribut </w:t>
      </w:r>
      <w:r>
        <w:t>„</w:t>
      </w:r>
      <w:r w:rsidRPr="014AA2AE">
        <w:t>data-ruleid</w:t>
      </w:r>
      <w:r>
        <w:t>“</w:t>
      </w:r>
      <w:r w:rsidRPr="014AA2AE">
        <w:t xml:space="preserve"> = id cílového předpisu, atribut </w:t>
      </w:r>
      <w:r>
        <w:t>„</w:t>
      </w:r>
      <w:r w:rsidRPr="014AA2AE">
        <w:t>data-typeid</w:t>
      </w:r>
      <w:r>
        <w:t>“</w:t>
      </w:r>
      <w:r w:rsidRPr="014AA2AE">
        <w:t xml:space="preserve"> = hodnota z číselníku LinkTypeId )</w:t>
      </w:r>
    </w:p>
    <w:p w:rsidR="00331CF1" w:rsidRDefault="00331CF1" w:rsidP="00F95B19">
      <w:pPr>
        <w:pStyle w:val="PSNumLv4"/>
      </w:pPr>
      <w:r w:rsidRPr="014AA2AE">
        <w:t>reference (implicitní typ)</w:t>
      </w:r>
    </w:p>
    <w:p w:rsidR="00331CF1" w:rsidRDefault="00331CF1" w:rsidP="00F95B19">
      <w:pPr>
        <w:pStyle w:val="PSNumLv4"/>
      </w:pPr>
      <w:r w:rsidRPr="014AA2AE">
        <w:t>provádí předpis</w:t>
      </w:r>
    </w:p>
    <w:p w:rsidR="00331CF1" w:rsidRDefault="00331CF1" w:rsidP="00F95B19">
      <w:pPr>
        <w:pStyle w:val="PSNumLv4"/>
      </w:pPr>
      <w:r w:rsidRPr="014AA2AE">
        <w:t>je nálezem k předpisu</w:t>
      </w:r>
    </w:p>
    <w:p w:rsidR="00331CF1" w:rsidRDefault="00331CF1" w:rsidP="00F95B19">
      <w:pPr>
        <w:pStyle w:val="PSNumLv4"/>
      </w:pPr>
      <w:r w:rsidRPr="014AA2AE">
        <w:t>ve znění</w:t>
      </w:r>
    </w:p>
    <w:p w:rsidR="00331CF1" w:rsidRDefault="00331CF1" w:rsidP="00F95B19">
      <w:pPr>
        <w:pStyle w:val="PSNumLv4"/>
      </w:pPr>
      <w:r w:rsidRPr="014AA2AE">
        <w:lastRenderedPageBreak/>
        <w:t>cíl novely</w:t>
      </w:r>
    </w:p>
    <w:p w:rsidR="00331CF1" w:rsidRDefault="00331CF1" w:rsidP="000732FD">
      <w:pPr>
        <w:pStyle w:val="PSNumLv3"/>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r w:rsidRPr="014AA2AE">
        <w:t>linkpart</w:t>
      </w:r>
      <w:r>
        <w:t>“</w:t>
      </w:r>
      <w:r w:rsidRPr="014AA2AE">
        <w:t xml:space="preserve">, atribut </w:t>
      </w:r>
      <w:r>
        <w:t>„</w:t>
      </w:r>
      <w:r w:rsidRPr="014AA2AE">
        <w:t>data-partid</w:t>
      </w:r>
      <w:r>
        <w:t>“</w:t>
      </w:r>
      <w:r w:rsidRPr="014AA2AE">
        <w:t xml:space="preserve"> = </w:t>
      </w:r>
      <w:r>
        <w:t>baseID</w:t>
      </w:r>
      <w:r w:rsidRPr="014AA2AE">
        <w:t xml:space="preserve"> cílového fragmentu, atribut </w:t>
      </w:r>
      <w:r>
        <w:t>„</w:t>
      </w:r>
      <w:r w:rsidRPr="014AA2AE">
        <w:t>data-typeid</w:t>
      </w:r>
      <w:r>
        <w:t>“</w:t>
      </w:r>
      <w:r w:rsidRPr="014AA2AE">
        <w:t xml:space="preserve"> = hodnota z číselníku LinkTypeId) </w:t>
      </w:r>
    </w:p>
    <w:p w:rsidR="00331CF1" w:rsidRDefault="00331CF1" w:rsidP="00F95B19">
      <w:pPr>
        <w:pStyle w:val="PSNumLv4"/>
      </w:pPr>
      <w:r w:rsidRPr="014AA2AE">
        <w:t>reference (implicitní typ)</w:t>
      </w:r>
    </w:p>
    <w:p w:rsidR="00331CF1" w:rsidRDefault="00331CF1" w:rsidP="00F95B19">
      <w:pPr>
        <w:pStyle w:val="PSNumLv4"/>
      </w:pPr>
      <w:r w:rsidRPr="014AA2AE">
        <w:t>provádí část jiného předpisu</w:t>
      </w:r>
    </w:p>
    <w:p w:rsidR="00331CF1" w:rsidRDefault="00331CF1" w:rsidP="00F95B19">
      <w:pPr>
        <w:pStyle w:val="PSNumLv4"/>
      </w:pPr>
      <w:r w:rsidRPr="014AA2AE">
        <w:t>nalézá část jiného předpisu</w:t>
      </w:r>
    </w:p>
    <w:p w:rsidR="00331CF1" w:rsidRDefault="00331CF1" w:rsidP="000732FD">
      <w:pPr>
        <w:pStyle w:val="PSNumLv3"/>
      </w:pPr>
      <w:r w:rsidRPr="014AA2AE">
        <w:t>na obecné URL</w:t>
      </w:r>
    </w:p>
    <w:p w:rsidR="00331CF1" w:rsidRDefault="00331CF1" w:rsidP="00F95B19">
      <w:pPr>
        <w:pStyle w:val="PSNumLv4"/>
      </w:pPr>
      <w:r w:rsidRPr="014AA2AE">
        <w:rPr>
          <w:b/>
          <w:bCs/>
        </w:rPr>
        <w:t>na soubor</w:t>
      </w:r>
      <w:r w:rsidRPr="014AA2AE">
        <w:t xml:space="preserve"> (odkaz na souborovou přílohu: atribut </w:t>
      </w:r>
      <w:r>
        <w:t>„</w:t>
      </w:r>
      <w:r w:rsidRPr="014AA2AE">
        <w:t>class</w:t>
      </w:r>
      <w:r>
        <w:t>“</w:t>
      </w:r>
      <w:r w:rsidRPr="014AA2AE">
        <w:t xml:space="preserve"> = </w:t>
      </w:r>
      <w:r>
        <w:t>„</w:t>
      </w:r>
      <w:r w:rsidRPr="014AA2AE">
        <w:t>linkfile</w:t>
      </w:r>
      <w:r>
        <w:t>“</w:t>
      </w:r>
      <w:r w:rsidRPr="014AA2AE">
        <w:t xml:space="preserve">, atribut </w:t>
      </w:r>
      <w:r>
        <w:t>„</w:t>
      </w:r>
      <w:r w:rsidRPr="014AA2AE">
        <w:t>href</w:t>
      </w:r>
      <w:r>
        <w:t>“</w:t>
      </w:r>
      <w:r w:rsidRPr="014AA2AE">
        <w:t xml:space="preserve"> = url na soubor, atribut </w:t>
      </w:r>
      <w:r>
        <w:t>„</w:t>
      </w:r>
      <w:r w:rsidRPr="014AA2AE">
        <w:t>title</w:t>
      </w:r>
      <w:r>
        <w:t>“</w:t>
      </w:r>
      <w:r w:rsidRPr="014AA2AE">
        <w:t xml:space="preserve"> = titulek;  pokud existuje náhledový obrázek k souborové příloze, je unitř tohoto </w:t>
      </w:r>
      <w:r>
        <w:t>„</w:t>
      </w:r>
      <w:r w:rsidRPr="014AA2AE">
        <w:t>a</w:t>
      </w:r>
      <w:r>
        <w:t>“</w:t>
      </w:r>
      <w:r w:rsidRPr="014AA2AE">
        <w:t xml:space="preserve"> elementu ještě </w:t>
      </w:r>
      <w:r>
        <w:t>„</w:t>
      </w:r>
      <w:r w:rsidRPr="014AA2AE">
        <w:t>img</w:t>
      </w:r>
      <w:r>
        <w:t>“</w:t>
      </w:r>
      <w:r w:rsidRPr="014AA2AE">
        <w:t xml:space="preserve"> element s </w:t>
      </w:r>
      <w:r>
        <w:t>„</w:t>
      </w:r>
      <w:r w:rsidRPr="014AA2AE">
        <w:t>src</w:t>
      </w:r>
      <w:r>
        <w:t>“</w:t>
      </w:r>
      <w:r w:rsidRPr="014AA2AE">
        <w:t xml:space="preserve"> atributem jako url na náhledový obrázek) </w:t>
      </w:r>
    </w:p>
    <w:p w:rsidR="00331CF1" w:rsidRDefault="00331CF1" w:rsidP="00F95B19">
      <w:pPr>
        <w:pStyle w:val="PSNumLv4"/>
      </w:pPr>
      <w:r w:rsidRPr="014AA2AE">
        <w:rPr>
          <w:b/>
          <w:bCs/>
        </w:rPr>
        <w:t>na obrázek (</w:t>
      </w:r>
      <w:r w:rsidRPr="014AA2AE">
        <w:t xml:space="preserve">odkaz na obrázek je v elementu </w:t>
      </w:r>
      <w:r>
        <w:t>„</w:t>
      </w:r>
      <w:r w:rsidRPr="014AA2AE">
        <w:t>img</w:t>
      </w:r>
      <w:r>
        <w:t>“</w:t>
      </w:r>
      <w:r w:rsidRPr="014AA2AE">
        <w:t xml:space="preserve"> kde atribut </w:t>
      </w:r>
      <w:r>
        <w:t>„</w:t>
      </w:r>
      <w:r w:rsidRPr="014AA2AE">
        <w:t>src</w:t>
      </w:r>
      <w:r>
        <w:t>“</w:t>
      </w:r>
      <w:r w:rsidRPr="014AA2AE">
        <w:t xml:space="preserve"> je url na obrázek;)  </w:t>
      </w:r>
    </w:p>
    <w:p w:rsidR="00331CF1" w:rsidRDefault="00331CF1" w:rsidP="00F95B19">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0732FD">
      <w:pPr>
        <w:pStyle w:val="PSNumLv3"/>
      </w:pPr>
      <w:r w:rsidRPr="00500DD8">
        <w:t xml:space="preserve">§ 39 až 57 zákona o zaměstnanosti </w:t>
      </w:r>
    </w:p>
    <w:p w:rsidR="00331CF1" w:rsidRPr="00C15289" w:rsidRDefault="00331CF1" w:rsidP="00F95B19">
      <w:pPr>
        <w:pStyle w:val="PSNumLv4"/>
      </w:pPr>
      <w:r w:rsidRPr="323EB375">
        <w:t>„</w:t>
      </w:r>
      <w:r w:rsidRPr="00C15289">
        <w:t>§ 39 až 57</w:t>
      </w:r>
      <w:r w:rsidRPr="323EB375">
        <w:t>“</w:t>
      </w:r>
      <w:r w:rsidRPr="00C15289">
        <w:t xml:space="preserve"> je odkaz</w:t>
      </w:r>
      <w:r w:rsidRPr="323EB375">
        <w:t>,</w:t>
      </w:r>
      <w:r w:rsidRPr="00C15289">
        <w:t xml:space="preserve"> který má rozsah </w:t>
      </w:r>
      <w:r>
        <w:t>b</w:t>
      </w:r>
      <w:r w:rsidRPr="00C15289">
        <w:t>aseID</w:t>
      </w:r>
      <w:r w:rsidRPr="323EB375">
        <w:t> </w:t>
      </w:r>
      <w:r w:rsidRPr="00C15289">
        <w:t>§39-</w:t>
      </w:r>
      <w:r>
        <w:t>baseID</w:t>
      </w:r>
      <w:r w:rsidRPr="323EB375">
        <w:t> </w:t>
      </w:r>
      <w:r w:rsidRPr="00C15289">
        <w:t xml:space="preserve">§57 </w:t>
      </w:r>
    </w:p>
    <w:p w:rsidR="00331CF1" w:rsidRPr="00C15289" w:rsidRDefault="00331CF1" w:rsidP="00F95B19">
      <w:pPr>
        <w:pStyle w:val="PSNumLv4"/>
      </w:pPr>
      <w:r w:rsidRPr="73D6A191">
        <w:t>„</w:t>
      </w:r>
      <w:r w:rsidRPr="00C15289">
        <w:t>o zaměstnanosti</w:t>
      </w:r>
      <w:r w:rsidRPr="73D6A191">
        <w:t>“</w:t>
      </w:r>
      <w:r w:rsidRPr="00C15289">
        <w:t xml:space="preserve"> je odkaz na </w:t>
      </w:r>
      <w:r>
        <w:t>ruleID</w:t>
      </w:r>
      <w:r w:rsidRPr="00C15289">
        <w:t xml:space="preserve"> (pokud není označení sbírkovým číslem)</w:t>
      </w:r>
    </w:p>
    <w:p w:rsidR="00331CF1" w:rsidRPr="00500DD8" w:rsidRDefault="00331CF1" w:rsidP="000732FD">
      <w:pPr>
        <w:pStyle w:val="PSNumLv3"/>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95B19">
      <w:pPr>
        <w:pStyle w:val="PSNumLv4"/>
      </w:pPr>
      <w:r>
        <w:t>Odkaz</w:t>
      </w:r>
      <w:r w:rsidRPr="00500DD8">
        <w:t xml:space="preserve">uje se ustanovení tedy BaseID „§ 8“ </w:t>
      </w:r>
    </w:p>
    <w:p w:rsidR="00331CF1" w:rsidRPr="00500DD8" w:rsidRDefault="00331CF1" w:rsidP="00F95B19">
      <w:pPr>
        <w:pStyle w:val="PSNumLv4"/>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0732FD">
      <w:pPr>
        <w:pStyle w:val="PSNumLv3"/>
      </w:pPr>
      <w:r w:rsidRPr="00500DD8">
        <w:t>§ 69 odst. 1 písm. b) a h) zákona č. 258/2000 Sb., ve znění zákona č. 274/2003 Sb.</w:t>
      </w:r>
    </w:p>
    <w:p w:rsidR="00331CF1" w:rsidRPr="00500DD8" w:rsidRDefault="00331CF1" w:rsidP="00F95B19">
      <w:pPr>
        <w:pStyle w:val="PSNumLv4"/>
      </w:pPr>
      <w:r>
        <w:t>Odkaz</w:t>
      </w:r>
      <w:r w:rsidRPr="00500DD8">
        <w:t>uje se „§ 69 odst. 1 písm. b)“ na baseID písmena b)</w:t>
      </w:r>
    </w:p>
    <w:p w:rsidR="00331CF1" w:rsidRPr="00500DD8" w:rsidRDefault="00331CF1" w:rsidP="00F95B19">
      <w:pPr>
        <w:pStyle w:val="PSNumLv4"/>
      </w:pPr>
      <w:r>
        <w:t>Odkaz</w:t>
      </w:r>
      <w:r w:rsidRPr="00500DD8">
        <w:t xml:space="preserve">uje se „h)“ na </w:t>
      </w:r>
      <w:r>
        <w:t xml:space="preserve">baseID </w:t>
      </w:r>
      <w:r w:rsidRPr="00500DD8">
        <w:t>písmen</w:t>
      </w:r>
      <w:r>
        <w:t>e</w:t>
      </w:r>
      <w:r w:rsidRPr="00500DD8">
        <w:t xml:space="preserve"> h)</w:t>
      </w:r>
    </w:p>
    <w:p w:rsidR="00331CF1" w:rsidRPr="00500DD8" w:rsidRDefault="00331CF1" w:rsidP="00F95B19">
      <w:pPr>
        <w:pStyle w:val="PSNumLv4"/>
      </w:pPr>
      <w:r>
        <w:t>Odkaz</w:t>
      </w:r>
      <w:r w:rsidRPr="00500DD8">
        <w:t xml:space="preserve">uje se „č. 258/2000 Sb.“ na </w:t>
      </w:r>
      <w:r>
        <w:t>ruleID</w:t>
      </w:r>
    </w:p>
    <w:p w:rsidR="00331CF1" w:rsidRPr="00500DD8" w:rsidRDefault="00331CF1" w:rsidP="00F95B19">
      <w:pPr>
        <w:pStyle w:val="PSNumLv4"/>
      </w:pPr>
      <w:r>
        <w:t>Odkaz</w:t>
      </w:r>
      <w:r w:rsidRPr="00500DD8">
        <w:t xml:space="preserve">uje se „č. 274/2003 Sb.“ </w:t>
      </w:r>
      <w:r>
        <w:t>n</w:t>
      </w:r>
      <w:r w:rsidRPr="00500DD8">
        <w:t xml:space="preserve">a </w:t>
      </w:r>
      <w:r>
        <w:t>ruleID</w:t>
      </w:r>
      <w:r w:rsidRPr="00500DD8">
        <w:t xml:space="preserve"> </w:t>
      </w:r>
    </w:p>
    <w:p w:rsidR="00331CF1" w:rsidRDefault="00331CF1" w:rsidP="00F95B19">
      <w:pPr>
        <w:pStyle w:val="PSNumLv4"/>
      </w:pPr>
      <w:r w:rsidRPr="00500DD8">
        <w:t xml:space="preserve">U všech </w:t>
      </w:r>
      <w:r>
        <w:t>odkaz</w:t>
      </w:r>
      <w:r w:rsidRPr="00500DD8">
        <w:t>ů na ustanovení a předpisy jsou vždy k dispozici</w:t>
      </w:r>
      <w:r w:rsidRPr="61C83B35">
        <w:t xml:space="preserve"> </w:t>
      </w:r>
      <w:r w:rsidRPr="00500DD8">
        <w:t xml:space="preserve">baseID nebo </w:t>
      </w:r>
      <w:r>
        <w:t>ruleID</w:t>
      </w:r>
      <w:r w:rsidRPr="61C83B35">
        <w:t>/</w:t>
      </w:r>
      <w:r w:rsidRPr="00500DD8">
        <w:t>DocID cíle (</w:t>
      </w:r>
      <w:r>
        <w:t>patří do modelu digitalizace</w:t>
      </w:r>
      <w:r w:rsidRPr="61C83B35">
        <w:t>).</w:t>
      </w:r>
    </w:p>
    <w:p w:rsidR="00331CF1" w:rsidRDefault="00331CF1" w:rsidP="000732FD">
      <w:pPr>
        <w:pStyle w:val="PSNumLv3"/>
      </w:pPr>
      <w:r>
        <w:t xml:space="preserve">Odkazy jsou vytvářeny pomocí html "a" elementu: </w:t>
      </w:r>
    </w:p>
    <w:p w:rsidR="00331CF1" w:rsidRDefault="00331CF1" w:rsidP="00F95B19">
      <w:pPr>
        <w:pStyle w:val="PSNumLv4"/>
      </w:pPr>
      <w:r>
        <w:lastRenderedPageBreak/>
        <w:t>odkaz na poznámku: atribut "class" = "linknote", atribut "data-noteid" = baseid cílového fragmentu</w:t>
      </w:r>
    </w:p>
    <w:p w:rsidR="00331CF1" w:rsidRDefault="00331CF1" w:rsidP="00F95B19">
      <w:pPr>
        <w:pStyle w:val="PSNumLv4"/>
      </w:pPr>
      <w:r>
        <w:t>odkaz na fragment v témže předpise: atribut "class" = "linkfrag", atribut "data-fragid" = baseid cílového fragmentu</w:t>
      </w:r>
    </w:p>
    <w:p w:rsidR="00331CF1" w:rsidRDefault="00331CF1" w:rsidP="00F95B19">
      <w:pPr>
        <w:pStyle w:val="PSNumLv4"/>
      </w:pPr>
      <w:r>
        <w:t>Odkaz na předpis: atribut "class" = "linkrule", atribut "data-ruleid" = id cílového předpisu, atribut "data-typeid" = hodnota z číselníku LinkTypeId</w:t>
      </w:r>
    </w:p>
    <w:p w:rsidR="00331CF1" w:rsidRDefault="00331CF1" w:rsidP="00F95B19">
      <w:pPr>
        <w:pStyle w:val="PSNumLv4"/>
      </w:pPr>
      <w:r>
        <w:t>Odkaz na fragment v jiném předpise: atribut "class" = "linkpart", atribut "data-partid" = baseid cílového fragmentu, atribut "data-typeid" = hodnota z číselníku LinkTypeId</w:t>
      </w:r>
    </w:p>
    <w:p w:rsidR="00331CF1" w:rsidRDefault="00331CF1" w:rsidP="00F95B19">
      <w:pPr>
        <w:pStyle w:val="PSNumLv4"/>
      </w:pPr>
      <w:r>
        <w:t>Odkaz na souborovou přílohu: atribut "class" = "linkfile", atribut "href" = url na soubor, atribut "title" = titulek.“</w:t>
      </w:r>
    </w:p>
    <w:p w:rsidR="00331CF1" w:rsidRDefault="00331CF1" w:rsidP="00F95B19">
      <w:pPr>
        <w:pStyle w:val="PSNumLv4"/>
      </w:pPr>
      <w:r>
        <w:t xml:space="preserve">Příklad: </w:t>
      </w:r>
      <w:r w:rsidRPr="00630116">
        <w:t>&lt;a class="linkpart" href="</w:t>
      </w:r>
      <w:r>
        <w:t>{</w:t>
      </w:r>
      <w:r w:rsidRPr="00630116">
        <w:t>esel</w:t>
      </w:r>
      <w:r>
        <w:t>}</w:t>
      </w:r>
      <w:r w:rsidRPr="00630116">
        <w:t>://sb1945c039z0086?part=3162499-3162500" data-partid="3162499-3162500" data-typeid="23"&gt;</w:t>
      </w:r>
    </w:p>
    <w:p w:rsidR="00331CF1" w:rsidRPr="00DA06D8" w:rsidRDefault="00331CF1" w:rsidP="00F95B19">
      <w:pPr>
        <w:pStyle w:val="PSNumLv2"/>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nich však existovat konsolidační vazby, které lze na a</w:t>
      </w:r>
      <w:r w:rsidRPr="00CE2AFB">
        <w:t xml:space="preserve">plikační </w:t>
      </w:r>
      <w:r>
        <w:t>úrovni a v  prezentační vrstvě různě funkčně využívat a zobrazovat</w:t>
      </w:r>
      <w:r w:rsidRPr="00CE2AFB">
        <w:t>.</w:t>
      </w:r>
    </w:p>
    <w:p w:rsidR="00331CF1" w:rsidRPr="00761C60" w:rsidRDefault="00331CF1" w:rsidP="001266B0">
      <w:pPr>
        <w:pStyle w:val="PSNumLv1"/>
        <w:numPr>
          <w:ilvl w:val="0"/>
          <w:numId w:val="0"/>
        </w:numPr>
        <w:rPr>
          <w:noProof/>
        </w:rPr>
      </w:pPr>
      <w:bookmarkStart w:id="41" w:name="_Toc532498418"/>
      <w:bookmarkStart w:id="42" w:name="_Toc533141292"/>
      <w:bookmarkStart w:id="43" w:name="_Toc533278608"/>
      <w:bookmarkStart w:id="44" w:name="_Toc4598216"/>
      <w:r w:rsidRPr="00761C60">
        <w:t>Tvorba DB konsolidovaných znění</w:t>
      </w:r>
      <w:bookmarkEnd w:id="41"/>
      <w:bookmarkEnd w:id="42"/>
      <w:bookmarkEnd w:id="43"/>
      <w:bookmarkEnd w:id="44"/>
    </w:p>
    <w:p w:rsidR="00331CF1" w:rsidRPr="00114438" w:rsidRDefault="00331CF1" w:rsidP="00F95B19">
      <w:pPr>
        <w:pStyle w:val="PSNumLv1"/>
        <w:rPr>
          <w:noProof/>
        </w:rPr>
      </w:pPr>
      <w:bookmarkStart w:id="45" w:name="_Toc532498419"/>
      <w:bookmarkStart w:id="46" w:name="_Toc533141293"/>
      <w:bookmarkStart w:id="47" w:name="_Toc533278609"/>
      <w:bookmarkStart w:id="48" w:name="_Toc4598217"/>
      <w:r w:rsidRPr="5753709D">
        <w:t>Zapracování přímých novel</w:t>
      </w:r>
      <w:bookmarkEnd w:id="45"/>
      <w:bookmarkEnd w:id="46"/>
      <w:bookmarkEnd w:id="47"/>
      <w:bookmarkEnd w:id="48"/>
    </w:p>
    <w:p w:rsidR="00331CF1" w:rsidRDefault="00331CF1" w:rsidP="00F95B19">
      <w:pPr>
        <w:pStyle w:val="PSNumLv2"/>
      </w:pPr>
      <w:r>
        <w:t>Zapracování každé novely (nebo více novel se stejnou účinností) do předpisu/aktu způsobí vznik jeho konsolidovaného znění s účinností zapracované novely (resp. více novel).</w:t>
      </w:r>
    </w:p>
    <w:p w:rsidR="00331CF1" w:rsidRDefault="00331CF1" w:rsidP="00F95B19">
      <w:pPr>
        <w:pStyle w:val="PSNumLv2"/>
      </w:pPr>
      <w:r>
        <w:t>Za přímou novelu se považuje explicitní instrukce z vyhlášeného předpisu/aktu určující co, jak a v kterém, adresně určeném (zpravidla dříve vyhlášeném) konkrétním předpisu/aktu změnit.</w:t>
      </w:r>
    </w:p>
    <w:p w:rsidR="00331CF1" w:rsidRDefault="00331CF1" w:rsidP="00F95B19">
      <w:pPr>
        <w:pStyle w:val="PSNumLv2"/>
      </w:pPr>
      <w:r>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F95B19">
      <w:pPr>
        <w:pStyle w:val="PSNumLv2"/>
      </w:pPr>
      <w:r>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F95B19">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F95B19">
      <w:pPr>
        <w:pStyle w:val="PSNumLv2"/>
      </w:pPr>
      <w:r w:rsidRPr="00114438">
        <w:t>Konsolidační vazby jsou tvořeny na základě textace novelizačních instrukcí novelizujících předpisů</w:t>
      </w:r>
      <w:r>
        <w:t xml:space="preserve"> jako tzv. konsolidační vazba tvořená novelizační trojicí</w:t>
      </w:r>
    </w:p>
    <w:p w:rsidR="00331CF1" w:rsidRDefault="00331CF1" w:rsidP="000732FD">
      <w:pPr>
        <w:pStyle w:val="PSNumLv3"/>
      </w:pPr>
      <w:r>
        <w:lastRenderedPageBreak/>
        <w:t>novela (instruující fragment)</w:t>
      </w:r>
    </w:p>
    <w:p w:rsidR="00331CF1" w:rsidRDefault="00331CF1" w:rsidP="00386719">
      <w:pPr>
        <w:pStyle w:val="PSNumLv3"/>
      </w:pPr>
      <w:r>
        <w:t>znění před zapracováním novely (cílový fragment)</w:t>
      </w:r>
    </w:p>
    <w:p w:rsidR="00331CF1" w:rsidRDefault="00331CF1" w:rsidP="00386719">
      <w:pPr>
        <w:pStyle w:val="PSNumLv3"/>
      </w:pPr>
      <w:r>
        <w:t>znění po zapracování novely (cílový fragment)</w:t>
      </w:r>
    </w:p>
    <w:p w:rsidR="00331CF1" w:rsidRDefault="00331CF1" w:rsidP="00F95B19">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0732FD">
      <w:pPr>
        <w:pStyle w:val="PSNumLv3"/>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386719">
      <w:pPr>
        <w:pStyle w:val="PSNumLv3"/>
      </w:pPr>
      <w:r>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386719">
      <w:pPr>
        <w:pStyle w:val="PSNumLv3"/>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F95B19">
      <w:pPr>
        <w:pStyle w:val="PSNumLv4"/>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0732FD">
      <w:pPr>
        <w:pStyle w:val="PSNumLv3"/>
      </w:pPr>
      <w:r>
        <w:t>Podrobnější dělení typu instrukce (např. se zrušuje celek/část fragmentu) se při digitalizaci neprovádí.</w:t>
      </w:r>
    </w:p>
    <w:p w:rsidR="00331CF1" w:rsidRDefault="00331CF1" w:rsidP="00F95B19">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F95B19">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„superkonsolidace“ ve</w:t>
      </w:r>
      <w:r>
        <w:t xml:space="preserve"> všech předpisech obsahujících pojem A (popsaná 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F95B19">
      <w:pPr>
        <w:pStyle w:val="PSNumLv4"/>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F95B19">
      <w:pPr>
        <w:pStyle w:val="PSNumLv2"/>
      </w:pPr>
      <w:r w:rsidRPr="00FD5173">
        <w:t>Dočasná novela</w:t>
      </w:r>
    </w:p>
    <w:p w:rsidR="00331CF1" w:rsidRPr="00A001C6" w:rsidRDefault="00331CF1" w:rsidP="00F95B19">
      <w:pPr>
        <w:pStyle w:val="PSNumLv4"/>
      </w:pPr>
      <w:r>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w:t>
      </w:r>
      <w:r w:rsidRPr="00A001C6">
        <w:lastRenderedPageBreak/>
        <w:t xml:space="preserve">vyvolané formálně opět </w:t>
      </w:r>
      <w:r w:rsidRPr="00A001C6">
        <w:rPr>
          <w:i/>
        </w:rPr>
        <w:t>touto</w:t>
      </w:r>
      <w:r w:rsidRPr="00A001C6">
        <w:t xml:space="preserve"> novelou. (tedy dojde k dvěma časovým řezům, oběma z důvodu (a ve znění) téže novely). </w:t>
      </w:r>
    </w:p>
    <w:p w:rsidR="00331CF1" w:rsidRDefault="00331CF1" w:rsidP="00F95B19">
      <w:pPr>
        <w:pStyle w:val="PSNumLv4"/>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F95B19">
      <w:pPr>
        <w:pStyle w:val="PSNumLv5"/>
      </w:pPr>
      <w:r>
        <w:t>Příkladem ustanovení, které dodavatel považuje za dočasnou novelu je zákon č. 371/2008 Sb., změna zákona o chemických látkách a chemických přípravcích:</w:t>
      </w:r>
      <w:r w:rsidR="00151AB2">
        <w:t xml:space="preserve"> </w:t>
      </w:r>
      <w:r w:rsidR="00151AB2">
        <w:tab/>
      </w:r>
      <w:r w:rsidR="00151AB2">
        <w:br/>
      </w:r>
      <w:r w:rsidRPr="00151AB2">
        <w:rPr>
          <w:i/>
        </w:rPr>
        <w:t xml:space="preserve">„Čl. V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F95B19">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F95B19">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F95B19">
      <w:pPr>
        <w:pStyle w:val="PSNumLv2"/>
      </w:pPr>
      <w:r>
        <w:t>Mění-li novela metainformace předpis/aktu (například název), provede se příslušná změna podle pravidel tvorby a změn těchto metainformací.</w:t>
      </w:r>
    </w:p>
    <w:p w:rsidR="00793C0C" w:rsidRDefault="00793C0C" w:rsidP="00F95B19">
      <w:pPr>
        <w:pStyle w:val="PSNumLv1"/>
      </w:pPr>
      <w:bookmarkStart w:id="49" w:name="_Toc4598218"/>
      <w:bookmarkStart w:id="50" w:name="_Toc532498421"/>
      <w:bookmarkStart w:id="51" w:name="_Toc533141295"/>
      <w:bookmarkStart w:id="52" w:name="_Toc533278611"/>
      <w:r w:rsidRPr="5753709D">
        <w:t>Zapracování nepřímých novel</w:t>
      </w:r>
      <w:bookmarkEnd w:id="49"/>
      <w:r w:rsidRPr="5753709D">
        <w:t xml:space="preserve"> </w:t>
      </w:r>
      <w:bookmarkEnd w:id="50"/>
      <w:bookmarkEnd w:id="51"/>
      <w:bookmarkEnd w:id="52"/>
    </w:p>
    <w:p w:rsidR="00793C0C" w:rsidRDefault="00793C0C" w:rsidP="00F95B19">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teze však zahrnuje širokou oblast jevů v právu běžných a bezproblémových, zejména ve vztazích obecných a zvláštních předpisů.</w:t>
      </w:r>
    </w:p>
    <w:p w:rsidR="00793C0C" w:rsidRDefault="00793C0C" w:rsidP="00F95B19">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nebudou 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F95B19">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95B19">
      <w:pPr>
        <w:pStyle w:val="PSNumLv1"/>
        <w:rPr>
          <w:noProof/>
        </w:rPr>
      </w:pPr>
      <w:bookmarkStart w:id="53" w:name="_Toc532498420"/>
      <w:bookmarkStart w:id="54" w:name="_Toc533141294"/>
      <w:bookmarkStart w:id="55" w:name="_Toc533278610"/>
      <w:bookmarkStart w:id="56" w:name="_Toc4598219"/>
      <w:r w:rsidRPr="5753709D">
        <w:t>Doplnění odkazů v konsolidovaných zněních</w:t>
      </w:r>
      <w:bookmarkEnd w:id="53"/>
      <w:bookmarkEnd w:id="54"/>
      <w:bookmarkEnd w:id="55"/>
      <w:bookmarkEnd w:id="56"/>
    </w:p>
    <w:p w:rsidR="00331CF1" w:rsidRDefault="00331CF1" w:rsidP="00F95B19">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95B19">
      <w:pPr>
        <w:pStyle w:val="PSNumLv1"/>
        <w:rPr>
          <w:noProof/>
        </w:rPr>
      </w:pPr>
      <w:bookmarkStart w:id="57" w:name="_Toc532498422"/>
      <w:bookmarkStart w:id="58" w:name="_Toc533141296"/>
      <w:bookmarkStart w:id="59" w:name="_Toc533278612"/>
      <w:bookmarkStart w:id="60" w:name="_Toc4598220"/>
      <w:r w:rsidRPr="5753709D">
        <w:lastRenderedPageBreak/>
        <w:t>Zapracování přechodných ustanovení</w:t>
      </w:r>
      <w:bookmarkEnd w:id="57"/>
      <w:bookmarkEnd w:id="58"/>
      <w:bookmarkEnd w:id="59"/>
      <w:bookmarkEnd w:id="60"/>
    </w:p>
    <w:p w:rsidR="00331CF1" w:rsidRDefault="00331CF1" w:rsidP="00F95B19">
      <w:pPr>
        <w:pStyle w:val="PSNumLv2"/>
      </w:pPr>
      <w:r>
        <w:t>Přechodná ustanovení nemění text novelizovaného předpisu a nevytvářejí tak sama o sobě konsolidované znění.</w:t>
      </w:r>
    </w:p>
    <w:p w:rsidR="00331CF1" w:rsidRPr="0055224D" w:rsidRDefault="00331CF1" w:rsidP="00F95B19">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F95B19">
      <w:pPr>
        <w:pStyle w:val="PSNumLv2"/>
      </w:pPr>
      <w:r>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F95B19">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F95B19">
      <w:pPr>
        <w:pStyle w:val="PSNumLv2"/>
      </w:pPr>
      <w:r>
        <w:t>Přechodná ustanovení se takto virtuálně „vkládají“ na konec předpisu a zobrazují se od časového řezu předpisu, který je stanovený datem účinnosti předpisu, který tato přechodná ustanovení vkládá. Zobrazení těchto přechodných ustanovení nemá stanovenou horní hranici DO, tj. že se zobrazují od data vložení napořád. Tedy tak, že konkrétní časový řez předpisu obsahuje virtuálně všechna přechodná ustanovení novel, které se do něj historicky promítly.</w:t>
      </w:r>
    </w:p>
    <w:p w:rsidR="00331CF1" w:rsidRDefault="00331CF1" w:rsidP="00F95B19">
      <w:pPr>
        <w:pStyle w:val="PSNumLv2"/>
      </w:pPr>
      <w:r>
        <w:t>Pokud více novel vkládá více přechodných ustanovení, jsou tyto ustanovení vkládána na konec předpisu za sebou.</w:t>
      </w:r>
    </w:p>
    <w:p w:rsidR="00331CF1" w:rsidRDefault="00331CF1" w:rsidP="00F95B19">
      <w:pPr>
        <w:pStyle w:val="PSNumLv2"/>
      </w:pPr>
      <w:r>
        <w:t xml:space="preserve">Shrnuto: uvedená vazba se promítne POUZE v prezentační vrstvě strukturovaných znění předpisů e-Sbírky. </w:t>
      </w:r>
    </w:p>
    <w:p w:rsidR="00331CF1" w:rsidRDefault="00331CF1" w:rsidP="000732FD">
      <w:pPr>
        <w:pStyle w:val="PSNumLv3"/>
      </w:pPr>
      <w:r>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95B19">
      <w:pPr>
        <w:pStyle w:val="PSNumLv1"/>
        <w:rPr>
          <w:noProof/>
        </w:rPr>
      </w:pPr>
      <w:bookmarkStart w:id="61" w:name="_Toc532498423"/>
      <w:bookmarkStart w:id="62" w:name="_Toc533141297"/>
      <w:bookmarkStart w:id="63" w:name="_Toc533278613"/>
      <w:bookmarkStart w:id="64" w:name="_Toc4598221"/>
      <w:r w:rsidRPr="5753709D">
        <w:t>Zapracování zrušujících ustanovení</w:t>
      </w:r>
      <w:bookmarkEnd w:id="61"/>
      <w:bookmarkEnd w:id="62"/>
      <w:bookmarkEnd w:id="63"/>
      <w:bookmarkEnd w:id="64"/>
    </w:p>
    <w:p w:rsidR="00583726" w:rsidRDefault="00331CF1" w:rsidP="00F95B19">
      <w:pPr>
        <w:pStyle w:val="PSNumLv2"/>
      </w:pPr>
      <w:r w:rsidRPr="5753709D">
        <w:t>Předpis či jiný akt bude považován za zrušený pouze v případě explicitního a adresného zrušení</w:t>
      </w:r>
      <w:r>
        <w:t>,</w:t>
      </w:r>
      <w:r w:rsidRPr="5753709D">
        <w:t xml:space="preserve"> a to jako entity. </w:t>
      </w:r>
    </w:p>
    <w:p w:rsidR="00876031" w:rsidRDefault="00331CF1" w:rsidP="00A71BCA">
      <w:pPr>
        <w:pStyle w:val="PSNumLv3"/>
      </w:pPr>
      <w:r w:rsidRPr="5753709D">
        <w:lastRenderedPageBreak/>
        <w:t xml:space="preserve">V tomto smyslu nebude za zrušený považován předpis/akt, byť dokonale vyprázdněný, co do normativních částí, novelizacemi/derogacemi </w:t>
      </w:r>
      <w:r>
        <w:t xml:space="preserve">jeho </w:t>
      </w:r>
      <w:r w:rsidRPr="5753709D">
        <w:t>ustanovení.</w:t>
      </w:r>
      <w:r w:rsidR="00583726">
        <w:t xml:space="preserve"> </w:t>
      </w:r>
      <w:r w:rsidR="00876031" w:rsidRPr="00876031">
        <w:t xml:space="preserve">– Zadavatel musí být upozorněn </w:t>
      </w:r>
      <w:r w:rsidR="00876031">
        <w:t xml:space="preserve">na „prázdné“ předpisy </w:t>
      </w:r>
      <w:r w:rsidR="00876031" w:rsidRPr="00876031">
        <w:t>– IMP/VER udržují seznam</w:t>
      </w:r>
      <w:r w:rsidR="00876031">
        <w:t>, který poskytují Zadavateli</w:t>
      </w:r>
      <w:r w:rsidR="00876031" w:rsidRPr="00876031">
        <w:t>.</w:t>
      </w:r>
    </w:p>
    <w:p w:rsidR="00583726" w:rsidRPr="00876031" w:rsidRDefault="007E24FC" w:rsidP="00A71BCA">
      <w:pPr>
        <w:pStyle w:val="PSNumLv3"/>
      </w:pPr>
      <w:r>
        <w:t>n</w:t>
      </w:r>
      <w:r w:rsidR="00583726">
        <w:t>eruší se tedy „automaticky“ např. zákony o státním rozpočtu.</w:t>
      </w:r>
    </w:p>
    <w:p w:rsidR="00331CF1" w:rsidRDefault="00331CF1" w:rsidP="00F95B19">
      <w:pPr>
        <w:pStyle w:val="PSNumLv2"/>
      </w:pPr>
      <w:r>
        <w:t>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příkladmý (zejména) nebo úplný výčet cílů, budou zapracovány takto adresně uvedené cíle.</w:t>
      </w:r>
    </w:p>
    <w:p w:rsidR="00331CF1" w:rsidRPr="0045526A" w:rsidRDefault="00331CF1" w:rsidP="00F95B19">
      <w:pPr>
        <w:pStyle w:val="PSNumLv2"/>
      </w:pPr>
      <w:r w:rsidRPr="0045526A">
        <w:t>Zrušování prováděcích předpisů</w:t>
      </w:r>
    </w:p>
    <w:p w:rsidR="00331CF1" w:rsidRDefault="00331CF1" w:rsidP="00F95B19">
      <w:pPr>
        <w:pStyle w:val="PSNumLv4"/>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F95B19">
      <w:pPr>
        <w:pStyle w:val="PSNumLv4"/>
      </w:pPr>
      <w:r>
        <w:t>Zrušeny budou jen explicitně a adresně zrušené. (Připomínáme, že to platí pro digitalizovaný obsah DB mínusové osy.)</w:t>
      </w:r>
    </w:p>
    <w:p w:rsidR="00331CF1" w:rsidRDefault="00331CF1" w:rsidP="00F95B19">
      <w:pPr>
        <w:pStyle w:val="PSNumLv4"/>
      </w:pPr>
      <w:r>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Pr="00A86548" w:rsidRDefault="00331CF1" w:rsidP="00F95B19">
      <w:pPr>
        <w:pStyle w:val="PSNumLv2"/>
      </w:pPr>
      <w:r w:rsidRPr="00A86548">
        <w:t>Zrušování novel</w:t>
      </w:r>
    </w:p>
    <w:p w:rsidR="00331CF1" w:rsidRDefault="00331CF1" w:rsidP="000732FD">
      <w:pPr>
        <w:pStyle w:val="PSNumLv3"/>
      </w:pPr>
      <w:r w:rsidRPr="5753709D">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386719">
      <w:pPr>
        <w:pStyle w:val="PSNumLv3"/>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386719">
      <w:pPr>
        <w:pStyle w:val="PSNumLv3"/>
      </w:pPr>
      <w:r>
        <w:t>Pokud jde tedy o smíšené novely, bude v nich vyznačeno u příslušných fragmentů a uzlů hierarchie (jimiž byl novelizován zrušovaný předpis/akt, eventuálně u příslušných přechodných ustanovení), že byly zrušeny spolu s tímto předpisem/aktem. Nebude však vytvářeno konsolidované znění takové smíšené novely. Popsaná informativní vazba bude 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602874" w:rsidRDefault="00602874" w:rsidP="00F95B19">
      <w:pPr>
        <w:pStyle w:val="PSNumLv4"/>
      </w:pPr>
      <w:r>
        <w:lastRenderedPageBreak/>
        <w:t>„informativní“ zrušovací vazby na novelizační ustanovení předpisů novelizujících více než právě jeden předpis, jestliže je novelizovaný předpis zrušen – budou: </w:t>
      </w:r>
      <w:r w:rsidRPr="00602874">
        <w:rPr>
          <w:b/>
        </w:rPr>
        <w:t>speciální typ asociační vazby fragment/fragment.</w:t>
      </w:r>
    </w:p>
    <w:p w:rsidR="007E24FC" w:rsidRPr="00A71BCA" w:rsidRDefault="001B5527" w:rsidP="001B5527">
      <w:pPr>
        <w:pStyle w:val="PSNumLv2"/>
        <w:rPr>
          <w:highlight w:val="yellow"/>
        </w:rPr>
      </w:pPr>
      <w:r w:rsidRPr="001B5527">
        <w:t>Určuje-li novelizační bod zrušení ustanovení o účinnosti, přechodn</w:t>
      </w:r>
      <w:r>
        <w:t>ých</w:t>
      </w:r>
      <w:r w:rsidRPr="001B5527">
        <w:t xml:space="preserve"> ustanovení atp. instrukce se provede.</w:t>
      </w:r>
    </w:p>
    <w:p w:rsidR="00331CF1" w:rsidRPr="00D54D86" w:rsidRDefault="00331CF1" w:rsidP="00A71BCA">
      <w:pPr>
        <w:pStyle w:val="PSNumLv2"/>
        <w:numPr>
          <w:ilvl w:val="0"/>
          <w:numId w:val="0"/>
        </w:numPr>
      </w:pPr>
      <w:r>
        <w:t>Otázka o</w:t>
      </w:r>
      <w:r w:rsidRPr="00D54D86">
        <w:t>bživ</w:t>
      </w:r>
      <w:r>
        <w:t>nutí norem</w:t>
      </w:r>
    </w:p>
    <w:p w:rsidR="00331CF1" w:rsidRPr="003A74B4" w:rsidRDefault="00331CF1" w:rsidP="00F95B19">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F95B19">
      <w:pPr>
        <w:pStyle w:val="PSNumLv2"/>
      </w:pPr>
      <w:r>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F95B19">
      <w:pPr>
        <w:pStyle w:val="PSNumLv2"/>
      </w:pPr>
      <w:r>
        <w:t>V</w:t>
      </w:r>
      <w:r w:rsidRPr="0037786F">
        <w:t xml:space="preserve"> případě kdy ÚS zruší derogující normu zásadně neobživne předcházející derogovaná norma.</w:t>
      </w:r>
    </w:p>
    <w:p w:rsidR="00331CF1" w:rsidRDefault="00331CF1" w:rsidP="00331CF1">
      <w:r>
        <w:t>Zákonná opatření senátu</w:t>
      </w:r>
    </w:p>
    <w:p w:rsidR="00331CF1" w:rsidRDefault="00331CF1" w:rsidP="00F95B19">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se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7E24FC">
      <w:pPr>
        <w:pStyle w:val="PSNumLv4"/>
      </w:pPr>
      <w:r>
        <w:t>V případě výskytu této situace bude konzultován Zadavatel, jelikož ji nelze předem rozhodnout.</w:t>
      </w:r>
    </w:p>
    <w:p w:rsidR="00331CF1" w:rsidRDefault="00331CF1" w:rsidP="00F95B19">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F95B19">
      <w:pPr>
        <w:pStyle w:val="PSNumLv2"/>
      </w:pPr>
      <w:bookmarkStart w:id="65" w:name="_Toc532498424"/>
      <w:bookmarkStart w:id="66" w:name="_Toc533141298"/>
      <w:bookmarkStart w:id="67" w:name="_Toc533278614"/>
      <w:r>
        <w:t>Obecně zrušení předpisu vyvolává jiný (pozdější) předpis nebo nález ústavního soudu v rámci negativní normotvorby.</w:t>
      </w:r>
    </w:p>
    <w:p w:rsidR="00331CF1" w:rsidRDefault="00331CF1" w:rsidP="007E24FC">
      <w:pPr>
        <w:pStyle w:val="PSNumLv4"/>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95B19">
      <w:pPr>
        <w:pStyle w:val="PSNumLv1"/>
        <w:rPr>
          <w:noProof/>
        </w:rPr>
      </w:pPr>
      <w:bookmarkStart w:id="68" w:name="_Toc4598222"/>
      <w:r w:rsidRPr="5753709D">
        <w:t>Zapracování redakčních sdělení o opravě chyby</w:t>
      </w:r>
      <w:bookmarkEnd w:id="65"/>
      <w:bookmarkEnd w:id="66"/>
      <w:bookmarkEnd w:id="67"/>
      <w:bookmarkEnd w:id="68"/>
    </w:p>
    <w:p w:rsidR="00331CF1" w:rsidRDefault="00331CF1" w:rsidP="00F95B19">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F95B19">
      <w:pPr>
        <w:pStyle w:val="PSNumLv2"/>
      </w:pPr>
      <w:r w:rsidRPr="00ED6B72">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F95B19">
      <w:pPr>
        <w:pStyle w:val="PSNumLv2"/>
      </w:pPr>
      <w:r>
        <w:lastRenderedPageBreak/>
        <w:t>Oprava chyby tedy nevyvolává pravý časový řez (konsolidaci) předpisů.</w:t>
      </w:r>
    </w:p>
    <w:p w:rsidR="00331CF1" w:rsidRDefault="00331CF1" w:rsidP="00F95B19">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F95B19">
      <w:pPr>
        <w:pStyle w:val="PSNumLv2"/>
      </w:pPr>
      <w:r>
        <w:t>Zasáhne-li oprava chyby již odevzdaný a verifikovaný ročník sbírek dodavatel její zapracování provede mimo pořad harmonogramu digitalizace.</w:t>
      </w:r>
    </w:p>
    <w:p w:rsidR="00331CF1" w:rsidRDefault="00331CF1" w:rsidP="00F95B19">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F95B19">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F95B19">
      <w:pPr>
        <w:pStyle w:val="PSNumLv2"/>
      </w:pPr>
      <w:r>
        <w:t xml:space="preserve">Podle shora uvedených pravidel se určí opravou dotčený fragment a je opraven (tj. nahrazen v daném uzlu hierarchie). </w:t>
      </w:r>
    </w:p>
    <w:p w:rsidR="00331CF1" w:rsidRDefault="00331CF1" w:rsidP="007E24FC">
      <w:pPr>
        <w:pStyle w:val="PSNumLv4"/>
        <w:ind w:left="1134"/>
      </w:pPr>
      <w:r>
        <w:t xml:space="preserve">Věc bude provedena zvláštním typem asociační vazby </w:t>
      </w:r>
      <w:r w:rsidRPr="000C3BC9">
        <w:t>„dotčen opravou chyby“</w:t>
      </w:r>
      <w:r>
        <w:t>. Nevytváří se časový řez.</w:t>
      </w:r>
    </w:p>
    <w:p w:rsidR="00331CF1" w:rsidRPr="00114438" w:rsidRDefault="00331CF1" w:rsidP="00F95B19">
      <w:pPr>
        <w:pStyle w:val="PSNumLv1"/>
        <w:rPr>
          <w:noProof/>
        </w:rPr>
      </w:pPr>
      <w:bookmarkStart w:id="69" w:name="_Toc532498417"/>
      <w:bookmarkStart w:id="70" w:name="_Toc533141291"/>
      <w:bookmarkStart w:id="71" w:name="_Toc533278607"/>
      <w:bookmarkStart w:id="72" w:name="_Toc4598223"/>
      <w:bookmarkStart w:id="73" w:name="_Toc532498425"/>
      <w:bookmarkStart w:id="74" w:name="_Toc533141299"/>
      <w:bookmarkStart w:id="75" w:name="_Toc533278615"/>
      <w:r w:rsidRPr="5753709D">
        <w:t>Oprava a dokumentace chyb</w:t>
      </w:r>
      <w:bookmarkEnd w:id="69"/>
      <w:bookmarkEnd w:id="70"/>
      <w:bookmarkEnd w:id="71"/>
      <w:bookmarkEnd w:id="72"/>
    </w:p>
    <w:p w:rsidR="00331CF1" w:rsidRDefault="00331CF1" w:rsidP="00F95B19">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F95B19">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F95B19">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95B19">
      <w:pPr>
        <w:pStyle w:val="PSNumLv2"/>
      </w:pPr>
      <w:r w:rsidRPr="5753709D">
        <w:t>Pravidla značkování chyb originálů</w:t>
      </w:r>
    </w:p>
    <w:p w:rsidR="00331CF1" w:rsidRPr="00623834" w:rsidRDefault="00331CF1" w:rsidP="000732FD">
      <w:pPr>
        <w:pStyle w:val="PSNumLv3"/>
      </w:pPr>
      <w:r w:rsidRPr="00623834">
        <w:t>Chyby originálů (vyhlášených znění)</w:t>
      </w:r>
    </w:p>
    <w:p w:rsidR="00331CF1" w:rsidRDefault="00331CF1" w:rsidP="00F95B19">
      <w:pPr>
        <w:pStyle w:val="PSNumLv4"/>
      </w:pPr>
      <w:r w:rsidRPr="00EA7BD9">
        <w:lastRenderedPageBreak/>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F95B19">
      <w:pPr>
        <w:pStyle w:val="PSNumLv4"/>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F95B19">
      <w:pPr>
        <w:pStyle w:val="PSNumLv4"/>
      </w:pPr>
      <w:r w:rsidRPr="009C386B">
        <w:t>Chyby originálů se ve strukturovaných datech nevyznačují</w:t>
      </w:r>
      <w:r>
        <w:t>.</w:t>
      </w:r>
    </w:p>
    <w:p w:rsidR="00331CF1" w:rsidRDefault="00331CF1" w:rsidP="00F95B19">
      <w:pPr>
        <w:pStyle w:val="PSNumLv4"/>
      </w:pPr>
      <w:r>
        <w:t>Nalezené chyby originálů, které vedou ke konsolidačním konfliktům, mají samostatný způsob zpracování uvedený dále.</w:t>
      </w:r>
    </w:p>
    <w:p w:rsidR="00331CF1" w:rsidRPr="00017FF6" w:rsidRDefault="00331CF1" w:rsidP="000732FD">
      <w:pPr>
        <w:pStyle w:val="PSNumLv3"/>
        <w:rPr>
          <w:noProof/>
        </w:rPr>
      </w:pPr>
      <w:r w:rsidRPr="00017FF6">
        <w:t>Dokumentace a oprava nalezených chyb v procesu tvorby konsolidovaných znění</w:t>
      </w:r>
    </w:p>
    <w:p w:rsidR="00331CF1" w:rsidRPr="00623834" w:rsidRDefault="00331CF1" w:rsidP="00F95B19">
      <w:pPr>
        <w:pStyle w:val="PSNumLv4"/>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F95B19">
      <w:pPr>
        <w:pStyle w:val="PSNumLv4"/>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F95B19">
      <w:pPr>
        <w:pStyle w:val="PSNumLv4"/>
      </w:pPr>
      <w:r w:rsidRPr="00623834">
        <w:t>Konsolidační konflikty budou řešeny podle jejich druhu a závažnosti jako</w:t>
      </w:r>
    </w:p>
    <w:p w:rsidR="00331CF1" w:rsidRDefault="00331CF1" w:rsidP="00F95B19">
      <w:pPr>
        <w:pStyle w:val="PSNumLv5"/>
      </w:pPr>
      <w:bookmarkStart w:id="76" w:name="KOAUT"/>
      <w:r w:rsidRPr="009C386B">
        <w:rPr>
          <w:b/>
        </w:rPr>
        <w:t>Konsolidační konflikty automaticky řešené</w:t>
      </w:r>
      <w:r>
        <w:t xml:space="preserve"> </w:t>
      </w:r>
      <w:r w:rsidRPr="009C386B">
        <w:rPr>
          <w:b/>
        </w:rPr>
        <w:t>dodavatelem</w:t>
      </w:r>
      <w:bookmarkEnd w:id="76"/>
      <w:r>
        <w:t xml:space="preserve"> </w:t>
      </w:r>
      <w:r w:rsidRPr="001C0849">
        <w:t>s hlášením do protokolu o konsolidaci</w:t>
      </w:r>
      <w:r>
        <w:t xml:space="preserve"> – nepovažované za významné</w:t>
      </w:r>
    </w:p>
    <w:p w:rsidR="00331CF1" w:rsidRDefault="00331CF1" w:rsidP="00386719">
      <w:pPr>
        <w:pStyle w:val="PSNumLv6"/>
      </w:pPr>
      <w:r>
        <w:t>Zaznamenávají se do protokolu o provedení konsolidace.</w:t>
      </w:r>
    </w:p>
    <w:p w:rsidR="00BD48CA" w:rsidRDefault="00BD48CA" w:rsidP="00386719">
      <w:pPr>
        <w:pStyle w:val="PSNumLv6"/>
      </w:pPr>
      <w:r>
        <w:t>Dodavatel je opravuje automaticky. Zaznamenávají se poznámkou do protokolu o provedení konsolidace.</w:t>
      </w:r>
    </w:p>
    <w:p w:rsidR="00646E0D" w:rsidRDefault="00646E0D" w:rsidP="00386719">
      <w:pPr>
        <w:pStyle w:val="PSNumLv6"/>
      </w:pPr>
      <w:r w:rsidRPr="00646E0D">
        <w:t xml:space="preserve">Automaticky řešené k.k. </w:t>
      </w:r>
      <w:r>
        <w:t xml:space="preserve">nemusí bý uvedeny </w:t>
      </w:r>
      <w:r w:rsidRPr="00646E0D">
        <w:t>v</w:t>
      </w:r>
      <w:r>
        <w:t xml:space="preserve"> protokolech </w:t>
      </w:r>
      <w:r w:rsidRPr="00646E0D">
        <w:t xml:space="preserve">předávaných balících. IMP </w:t>
      </w:r>
      <w:r>
        <w:t xml:space="preserve">může zasílat </w:t>
      </w:r>
      <w:r w:rsidRPr="00646E0D">
        <w:t>Zadavateli  a VER seznam těch, které provedl, ale nejsou v protokolech.</w:t>
      </w:r>
    </w:p>
    <w:p w:rsidR="00EE4F3A" w:rsidRDefault="00BD48CA" w:rsidP="00386719">
      <w:pPr>
        <w:pStyle w:val="PSNumLv6"/>
      </w:pPr>
      <w:r>
        <w:t>Konflikt:</w:t>
      </w:r>
      <w:r w:rsidR="00EE4F3A" w:rsidRPr="00EE4F3A">
        <w:t xml:space="preserve"> </w:t>
      </w:r>
      <w:r w:rsidR="00EE4F3A" w:rsidRPr="00EE4F3A">
        <w:rPr>
          <w:b/>
          <w:color w:val="00B0F0"/>
        </w:rPr>
        <w:t>KK_AUT_01</w:t>
      </w:r>
      <w:r w:rsidR="00EE4F3A">
        <w:tab/>
      </w:r>
    </w:p>
    <w:p w:rsidR="00FF4128" w:rsidRDefault="00BD48CA" w:rsidP="00386719">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386719">
      <w:pPr>
        <w:pStyle w:val="PSNumLv7"/>
      </w:pPr>
      <w:r>
        <w:t>Řešení:</w:t>
      </w:r>
      <w:r>
        <w:tab/>
        <w:t xml:space="preserve">úprava podle LPV (čl. 26), tedy tak, že se </w:t>
      </w:r>
    </w:p>
    <w:p w:rsidR="00BD48CA" w:rsidRDefault="00BD48CA" w:rsidP="00386719">
      <w:pPr>
        <w:pStyle w:val="PSNumLv8"/>
      </w:pPr>
      <w:r>
        <w:t>při vkládání opominutá změna tečky v původním posledním ustanovení změní na čárku.</w:t>
      </w:r>
    </w:p>
    <w:p w:rsidR="00BD48CA" w:rsidRDefault="00BD48CA" w:rsidP="00386719">
      <w:pPr>
        <w:pStyle w:val="PSNumLv8"/>
      </w:pPr>
      <w:r>
        <w:lastRenderedPageBreak/>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386719">
      <w:pPr>
        <w:pStyle w:val="PSNumLv8"/>
      </w:pPr>
      <w:r>
        <w:t>při rušení posledního z ustanovení se čárka v předchozím ustanovení změní na tečku.</w:t>
      </w:r>
    </w:p>
    <w:p w:rsidR="00BD48CA" w:rsidRDefault="00BD48CA" w:rsidP="00386719">
      <w:pPr>
        <w:pStyle w:val="PSNumLv8"/>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DB4E6B" w:rsidRDefault="00DB4E6B" w:rsidP="00386719">
      <w:pPr>
        <w:pStyle w:val="PSNumLv6"/>
      </w:pPr>
      <w:r>
        <w:t>Konflikt:</w:t>
      </w:r>
      <w:r w:rsidRPr="00EE4F3A">
        <w:t xml:space="preserve"> </w:t>
      </w:r>
      <w:r w:rsidRPr="00EE4F3A">
        <w:rPr>
          <w:b/>
          <w:color w:val="00B0F0"/>
        </w:rPr>
        <w:t>KK_AUT_</w:t>
      </w:r>
      <w:r>
        <w:rPr>
          <w:b/>
          <w:color w:val="00B0F0"/>
        </w:rPr>
        <w:t>02</w:t>
      </w:r>
      <w:r>
        <w:tab/>
      </w:r>
    </w:p>
    <w:p w:rsidR="00DB4E6B" w:rsidRDefault="00DB4E6B" w:rsidP="00386719">
      <w:pPr>
        <w:pStyle w:val="PSNumLv7"/>
      </w:pPr>
      <w:r>
        <w:t>Ruší se text předpisu obsahující (jako jediný) odkaz na poznámku pod čarou – aniž instrukce zahrnuje výslovně i zrušení poznámky pod čarou.</w:t>
      </w:r>
    </w:p>
    <w:p w:rsidR="007E24FC" w:rsidRDefault="00DB4E6B" w:rsidP="00A71BCA">
      <w:pPr>
        <w:pStyle w:val="PSNumLv7"/>
      </w:pPr>
      <w:r>
        <w:t>Řešení:</w:t>
      </w:r>
      <w:r>
        <w:tab/>
        <w:t>poznámka pod čarou bude zachována.</w:t>
      </w:r>
    </w:p>
    <w:p w:rsidR="00331CF1" w:rsidRDefault="00331CF1">
      <w:pPr>
        <w:pStyle w:val="PSNumLv5"/>
      </w:pPr>
      <w:bookmarkStart w:id="77" w:name="KOSCH"/>
      <w:r w:rsidRPr="007E24FC">
        <w:t>Konsolidační</w:t>
      </w:r>
      <w:r w:rsidRPr="009C386B">
        <w:t xml:space="preserve"> konflikty opravované po schválení</w:t>
      </w:r>
      <w:r w:rsidRPr="00B15A39">
        <w:t xml:space="preserve"> od Zadavatele</w:t>
      </w:r>
      <w:bookmarkEnd w:id="77"/>
      <w:r>
        <w:t xml:space="preserve"> (případně po pokynu Verifikátora)</w:t>
      </w:r>
    </w:p>
    <w:p w:rsidR="00331CF1" w:rsidRDefault="00331CF1" w:rsidP="00386719">
      <w:pPr>
        <w:pStyle w:val="PSNumLv6"/>
      </w:pPr>
      <w:r>
        <w:t>V tomto případě se zpracování dotčeného dokumentu provádí mimo harmonogram předávání příslušného ročníku)</w:t>
      </w:r>
    </w:p>
    <w:p w:rsidR="00FF4128" w:rsidRDefault="00331CF1" w:rsidP="00F95B19">
      <w:pPr>
        <w:pStyle w:val="PSNumLv6"/>
      </w:pPr>
      <w:r>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F95B19">
      <w:pPr>
        <w:pStyle w:val="PSNumLv6"/>
      </w:pPr>
      <w:r>
        <w:t xml:space="preserve">Bude-li některý konsolidační konflikt identifikován jako typický, může být popsán a jedinečně označen v Pravidlech digitalizace s cílem usnadnění popisu v protokolech. </w:t>
      </w:r>
      <w:r w:rsidR="00FF4128">
        <w:t>Podle rozhodnutí se buď zapracují a uvedou do protokolu o provedení konsolidace nebo se nezapracují (viz dále n</w:t>
      </w:r>
      <w:r w:rsidR="00FF4128" w:rsidRPr="008C2252">
        <w:t>eopravované</w:t>
      </w:r>
      <w:r w:rsidR="00FF4128">
        <w:t xml:space="preserve"> chyby konsolidace).</w:t>
      </w:r>
    </w:p>
    <w:p w:rsidR="00EE4F3A" w:rsidRDefault="00FF4128" w:rsidP="00F95B19">
      <w:pPr>
        <w:pStyle w:val="PSNumLv6"/>
      </w:pPr>
      <w:r w:rsidRPr="00FF4128">
        <w:t>Konflikt</w:t>
      </w:r>
      <w:r>
        <w:t>:</w:t>
      </w:r>
      <w:r w:rsidR="00EE4F3A">
        <w:t xml:space="preserve"> </w:t>
      </w:r>
      <w:r w:rsidR="00EE4F3A" w:rsidRPr="00EE4F3A">
        <w:rPr>
          <w:color w:val="00B0F0"/>
        </w:rPr>
        <w:t>KK_OPS_01</w:t>
      </w:r>
    </w:p>
    <w:p w:rsidR="00FF4128" w:rsidRDefault="00FF4128" w:rsidP="00F95B19">
      <w:pPr>
        <w:pStyle w:val="PSNumLv7"/>
      </w:pPr>
      <w:r w:rsidRPr="00C23C94">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95B19">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citace). Může vést při dalších novelizacích k neopravitelnému (zásadnímu) konsolidačnímu konfliktu (např. při zrušení takového ustanovení odkazem {budou existovat dvě taková}). Naopak lze </w:t>
      </w:r>
      <w:r>
        <w:lastRenderedPageBreak/>
        <w:t xml:space="preserve">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95B19">
      <w:pPr>
        <w:pStyle w:val="PSNumLv6"/>
      </w:pPr>
      <w:r w:rsidRPr="00FF4128">
        <w:t>Konflikt</w:t>
      </w:r>
      <w:r>
        <w:t>:</w:t>
      </w:r>
      <w:r w:rsidR="00EE4F3A" w:rsidRPr="00EE4F3A">
        <w:t xml:space="preserve"> </w:t>
      </w:r>
      <w:r w:rsidR="00EE4F3A" w:rsidRPr="00EE4F3A">
        <w:rPr>
          <w:color w:val="00B0F0"/>
        </w:rPr>
        <w:t>KK_OPS_02</w:t>
      </w:r>
    </w:p>
    <w:p w:rsidR="00FF4128" w:rsidRDefault="00FF4128" w:rsidP="00F95B19">
      <w:pPr>
        <w:pStyle w:val="PSNumLv7"/>
      </w:pPr>
      <w:r w:rsidRPr="00C23C94">
        <w:t>Změna ustanovení špatně definovaného v novele -&gt; novelizační bod stanovuje, že se má slovo změnit za jiné v písm. p) avšak toto slovo se nachází v písm. o).</w:t>
      </w:r>
    </w:p>
    <w:p w:rsidR="00FF4128" w:rsidRDefault="00FF4128" w:rsidP="00F95B19">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F95B19">
      <w:pPr>
        <w:pStyle w:val="PSNumLv6"/>
      </w:pPr>
      <w:r w:rsidRPr="00EE4F3A">
        <w:t>Konflikt</w:t>
      </w:r>
      <w:r>
        <w:t>:</w:t>
      </w:r>
      <w:r w:rsidR="00EE4F3A" w:rsidRPr="00EE4F3A">
        <w:t xml:space="preserve"> </w:t>
      </w:r>
      <w:r w:rsidR="00EE4F3A" w:rsidRPr="00EE4F3A">
        <w:rPr>
          <w:color w:val="00B0F0"/>
        </w:rPr>
        <w:t>KK_OPS_03</w:t>
      </w:r>
    </w:p>
    <w:p w:rsidR="00FF4128" w:rsidRDefault="00FF4128" w:rsidP="00F95B19">
      <w:pPr>
        <w:pStyle w:val="PSNumLv7"/>
      </w:pPr>
      <w:r w:rsidRPr="00C23C94">
        <w:t>Novela A mění předpis, pozdější novela B mění tentýž předpis k dřívějšímu datu než novela A, čímž se stane, že některé body novely A již nejsou zpracovatelné a vznikne z nich konsolidační konflikt</w:t>
      </w:r>
      <w:r>
        <w:t>.</w:t>
      </w:r>
      <w:r>
        <w:tab/>
      </w:r>
    </w:p>
    <w:p w:rsidR="00FF4128" w:rsidRDefault="00FF4128" w:rsidP="00F95B19">
      <w:pPr>
        <w:pStyle w:val="PSNumLv7"/>
        <w:rPr>
          <w:ins w:id="78" w:author="KUDRNA Michal" w:date="2019-04-03T13:45:00Z"/>
        </w:rPr>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A71BCA" w:rsidRDefault="00A71BCA" w:rsidP="00A71BCA">
      <w:pPr>
        <w:pStyle w:val="PSNumLv6"/>
        <w:rPr>
          <w:ins w:id="79" w:author="KUDRNA Michal" w:date="2019-04-03T13:45:00Z"/>
        </w:rPr>
      </w:pPr>
      <w:ins w:id="80" w:author="KUDRNA Michal" w:date="2019-04-03T13:45:00Z">
        <w:r>
          <w:t>Konflikt:</w:t>
        </w:r>
        <w:r w:rsidRPr="00EE4F3A">
          <w:t xml:space="preserve"> </w:t>
        </w:r>
        <w:r w:rsidRPr="00A71BCA">
          <w:rPr>
            <w:b/>
            <w:color w:val="00B0F0"/>
          </w:rPr>
          <w:t>KK_OPS_04</w:t>
        </w:r>
      </w:ins>
    </w:p>
    <w:p w:rsidR="00A71BCA" w:rsidRDefault="00A71BCA" w:rsidP="00A71BCA">
      <w:pPr>
        <w:pStyle w:val="PSNumLv7"/>
        <w:rPr>
          <w:ins w:id="81" w:author="KUDRNA Michal" w:date="2019-04-03T13:45:00Z"/>
        </w:rPr>
      </w:pPr>
      <w:ins w:id="82" w:author="KUDRNA Michal" w:date="2019-04-03T13:45:00Z">
        <w:r>
          <w:t>Derogační instrukce obsahuje podmínku, která znemožňuje jednoznačnou zapracovatelnost (změnu textu, zrušení atp.) (příklad: „ustanovení § 1 se zrušuje, ale pouze pokud jde o soudce…“).</w:t>
        </w:r>
      </w:ins>
    </w:p>
    <w:p w:rsidR="00A71BCA" w:rsidRDefault="00A71BCA" w:rsidP="00A71BCA">
      <w:pPr>
        <w:pStyle w:val="PSNumLv7"/>
        <w:rPr>
          <w:ins w:id="83" w:author="KUDRNA Michal" w:date="2019-04-03T13:45:00Z"/>
        </w:rPr>
      </w:pPr>
      <w:ins w:id="84" w:author="KUDRNA Michal" w:date="2019-04-03T13:45:00Z">
        <w:r>
          <w:t>Pomocné rozpoznání: instrukce nemá shodnou působnost s cílovou normou (např. osobní, územní).</w:t>
        </w:r>
      </w:ins>
    </w:p>
    <w:p w:rsidR="00A71BCA" w:rsidRDefault="00A71BCA" w:rsidP="00A71BCA">
      <w:pPr>
        <w:pStyle w:val="PSNumLv7"/>
        <w:rPr>
          <w:ins w:id="85" w:author="KUDRNA Michal" w:date="2019-04-03T13:45:00Z"/>
        </w:rPr>
      </w:pPr>
      <w:ins w:id="86" w:author="KUDRNA Michal" w:date="2019-04-03T13:45:00Z">
        <w:r>
          <w:t>Příklad výskytu: 59/1955 Sb. (novela 36/1957 Sb. § 25). Nálezy ÚS.</w:t>
        </w:r>
      </w:ins>
    </w:p>
    <w:p w:rsidR="00A71BCA" w:rsidRDefault="00A71BCA" w:rsidP="00A71BCA">
      <w:pPr>
        <w:pStyle w:val="PSNumLv7"/>
      </w:pPr>
      <w:ins w:id="87" w:author="KUDRNA Michal" w:date="2019-04-03T13:45:00Z">
        <w:r>
          <w:t>Preferované řešení: uvedení problematických ustanovení do poznámky/komentáře vázaného na cílová ustanovení.</w:t>
        </w:r>
      </w:ins>
    </w:p>
    <w:p w:rsidR="00331CF1" w:rsidRDefault="00331CF1" w:rsidP="00F95B19">
      <w:pPr>
        <w:pStyle w:val="PSNumLv5"/>
      </w:pPr>
      <w:bookmarkStart w:id="88" w:name="KONEOP"/>
      <w:r w:rsidRPr="001C0849">
        <w:rPr>
          <w:b/>
        </w:rPr>
        <w:t xml:space="preserve">Konsolidační </w:t>
      </w:r>
      <w:r>
        <w:rPr>
          <w:b/>
        </w:rPr>
        <w:t>konflikty</w:t>
      </w:r>
      <w:r w:rsidRPr="00B15A39">
        <w:rPr>
          <w:b/>
        </w:rPr>
        <w:t xml:space="preserve"> </w:t>
      </w:r>
      <w:r>
        <w:rPr>
          <w:b/>
        </w:rPr>
        <w:t>n</w:t>
      </w:r>
      <w:r w:rsidRPr="00B15A39">
        <w:rPr>
          <w:b/>
        </w:rPr>
        <w:t>eopravované</w:t>
      </w:r>
      <w:bookmarkEnd w:id="88"/>
      <w:r>
        <w:t xml:space="preserve"> – přesahující možnosti tzv. legislativně technické úpravy publikačním úřadem.</w:t>
      </w:r>
    </w:p>
    <w:p w:rsidR="00331CF1" w:rsidRDefault="00331CF1" w:rsidP="00F95B19">
      <w:pPr>
        <w:pStyle w:val="PSNumLv6"/>
      </w:pPr>
      <w:r>
        <w:t xml:space="preserve">Nastane-li takový konsolidační konflikt, pro který nelze v konsolidaci pokračovat vůbec (typicky jestliže by mělo znění předpisu dotčené konsolidačním konfliktem být zasaženo další konsolidací tak, že nelze rozhodnout, jak by taková další konsolidace měla být jednoznačně zapracována - bude další konsolidace dotčeného předpisu zastavena - </w:t>
      </w:r>
      <w:r w:rsidRPr="002B48DD">
        <w:lastRenderedPageBreak/>
        <w:t>samozřejmě po ohlášení v protokolu o</w:t>
      </w:r>
      <w:r>
        <w:t> </w:t>
      </w:r>
      <w:r w:rsidRPr="002B48DD">
        <w:t>neprovedení konsolidace a příslušném rozhodnutí Zadavatele, že konsolidaci nelze provést</w:t>
      </w:r>
      <w:r>
        <w:t>.</w:t>
      </w:r>
    </w:p>
    <w:p w:rsidR="00F65E23" w:rsidRDefault="00F65E23" w:rsidP="00F95B19">
      <w:pPr>
        <w:pStyle w:val="PSNumLv6"/>
      </w:pPr>
      <w:r>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95B19">
      <w:pPr>
        <w:pStyle w:val="PSNumLv2"/>
      </w:pPr>
      <w:bookmarkStart w:id="89" w:name="hromadnechyby"/>
      <w:r w:rsidRPr="00F65E23">
        <w:t>Hromadné chyby</w:t>
      </w:r>
      <w:bookmarkEnd w:id="89"/>
    </w:p>
    <w:p w:rsidR="00BD48CA" w:rsidRPr="009C10CA" w:rsidRDefault="00BD48CA" w:rsidP="000732FD">
      <w:pPr>
        <w:pStyle w:val="PSNumLv3"/>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92FAA" w:rsidRPr="00244EE3" w:rsidTr="008A65A4">
        <w:trPr>
          <w:tblHeader/>
        </w:trPr>
        <w:tc>
          <w:tcPr>
            <w:tcW w:w="2621" w:type="dxa"/>
            <w:shd w:val="clear" w:color="auto" w:fill="D0CECE" w:themeFill="background2" w:themeFillShade="E6"/>
            <w:vAlign w:val="center"/>
          </w:tcPr>
          <w:p w:rsidR="008A65A4" w:rsidRDefault="008A65A4" w:rsidP="008A65A4">
            <w:pPr>
              <w:jc w:val="center"/>
            </w:pPr>
            <w:r>
              <w:t>označení</w:t>
            </w:r>
          </w:p>
        </w:tc>
        <w:tc>
          <w:tcPr>
            <w:tcW w:w="2621" w:type="dxa"/>
            <w:shd w:val="clear" w:color="auto" w:fill="D0CECE" w:themeFill="background2" w:themeFillShade="E6"/>
            <w:vAlign w:val="center"/>
          </w:tcPr>
          <w:p w:rsidR="008A65A4" w:rsidRPr="00244EE3" w:rsidRDefault="008A65A4" w:rsidP="008A65A4">
            <w:pPr>
              <w:jc w:val="center"/>
            </w:pPr>
            <w:r>
              <w:t>popis</w:t>
            </w:r>
          </w:p>
        </w:tc>
        <w:tc>
          <w:tcPr>
            <w:tcW w:w="1487" w:type="dxa"/>
            <w:shd w:val="clear" w:color="auto" w:fill="D0CECE" w:themeFill="background2" w:themeFillShade="E6"/>
            <w:vAlign w:val="center"/>
          </w:tcPr>
          <w:p w:rsidR="008A65A4" w:rsidRPr="00244EE3" w:rsidRDefault="008A65A4" w:rsidP="008A65A4">
            <w:pPr>
              <w:jc w:val="center"/>
            </w:pPr>
            <w:r>
              <w:t>řešení</w:t>
            </w:r>
          </w:p>
        </w:tc>
        <w:tc>
          <w:tcPr>
            <w:tcW w:w="1560"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567" w:type="dxa"/>
            <w:shd w:val="clear" w:color="auto" w:fill="D0CECE" w:themeFill="background2" w:themeFillShade="E6"/>
            <w:vAlign w:val="center"/>
          </w:tcPr>
          <w:p w:rsidR="008A65A4" w:rsidRDefault="008A65A4" w:rsidP="008A65A4">
            <w:pPr>
              <w:jc w:val="center"/>
            </w:pPr>
            <w:r>
              <w:t>Je chybou rekonstrukce (není-li správně řešena)</w:t>
            </w:r>
          </w:p>
        </w:tc>
        <w:tc>
          <w:tcPr>
            <w:tcW w:w="1552" w:type="dxa"/>
            <w:shd w:val="clear" w:color="auto" w:fill="D0CECE" w:themeFill="background2" w:themeFillShade="E6"/>
            <w:vAlign w:val="center"/>
          </w:tcPr>
          <w:p w:rsidR="008A65A4" w:rsidRDefault="008A65A4" w:rsidP="008A65A4">
            <w:pPr>
              <w:jc w:val="center"/>
            </w:pPr>
            <w:r>
              <w:t>pozn.</w:t>
            </w:r>
          </w:p>
        </w:tc>
      </w:tr>
      <w:tr w:rsidR="00092FAA" w:rsidRPr="00244EE3" w:rsidTr="008A65A4">
        <w:tc>
          <w:tcPr>
            <w:tcW w:w="2621"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621" w:type="dxa"/>
            <w:vAlign w:val="center"/>
          </w:tcPr>
          <w:p w:rsidR="008A65A4" w:rsidRPr="00244EE3" w:rsidRDefault="008A65A4" w:rsidP="008A65A4">
            <w:r w:rsidRPr="00244EE3">
              <w:t>Více mezer namísto 1 mezery.</w:t>
            </w:r>
          </w:p>
        </w:tc>
        <w:tc>
          <w:tcPr>
            <w:tcW w:w="1487" w:type="dxa"/>
            <w:vAlign w:val="center"/>
          </w:tcPr>
          <w:p w:rsidR="008A65A4" w:rsidRPr="00244EE3" w:rsidRDefault="008A65A4" w:rsidP="008A65A4">
            <w:pPr>
              <w:jc w:val="center"/>
            </w:pPr>
            <w:r>
              <w:t>jedna mezera</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8A65A4" w:rsidP="008A65A4">
            <w:r>
              <w:t>Zadavatel upozorňuje na přílohy a skryté tabulky</w:t>
            </w:r>
          </w:p>
        </w:tc>
      </w:tr>
      <w:tr w:rsidR="00092FAA" w:rsidRPr="00244EE3" w:rsidTr="008A65A4">
        <w:tc>
          <w:tcPr>
            <w:tcW w:w="2621" w:type="dxa"/>
            <w:vAlign w:val="center"/>
          </w:tcPr>
          <w:p w:rsidR="009E1F5C" w:rsidRPr="009E1F5C" w:rsidRDefault="009E1F5C" w:rsidP="009E1F5C">
            <w:pPr>
              <w:jc w:val="center"/>
              <w:rPr>
                <w:b/>
                <w:color w:val="00B0F0"/>
              </w:rPr>
            </w:pPr>
            <w:r w:rsidRPr="009E1F5C">
              <w:rPr>
                <w:b/>
                <w:color w:val="00B0F0"/>
              </w:rPr>
              <w:t>HOP</w:t>
            </w:r>
            <w:r w:rsidR="008A65A4" w:rsidRPr="009E1F5C">
              <w:rPr>
                <w:b/>
                <w:color w:val="00B0F0"/>
              </w:rPr>
              <w:t>_02</w:t>
            </w:r>
          </w:p>
          <w:p w:rsidR="008A65A4" w:rsidRPr="009E1F5C" w:rsidRDefault="008A65A4" w:rsidP="009E1F5C">
            <w:pPr>
              <w:jc w:val="center"/>
              <w:rPr>
                <w:b/>
                <w:color w:val="00B0F0"/>
              </w:rPr>
            </w:pPr>
          </w:p>
        </w:tc>
        <w:tc>
          <w:tcPr>
            <w:tcW w:w="2621"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uvozovek </w:t>
            </w:r>
            <w:r>
              <w:t>„</w:t>
            </w:r>
            <w:r w:rsidRPr="00244EE3">
              <w:t>dole a nahoře</w:t>
            </w:r>
            <w:r>
              <w:t>“</w:t>
            </w:r>
            <w:r w:rsidRPr="00244EE3">
              <w:t>).</w:t>
            </w:r>
          </w:p>
        </w:tc>
        <w:tc>
          <w:tcPr>
            <w:tcW w:w="1487" w:type="dxa"/>
            <w:vAlign w:val="center"/>
          </w:tcPr>
          <w:p w:rsidR="008A65A4" w:rsidRPr="00756C03" w:rsidRDefault="008A65A4" w:rsidP="008A65A4">
            <w:pPr>
              <w:jc w:val="center"/>
              <w:rPr>
                <w:b/>
              </w:rP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Pr="00244EE3" w:rsidRDefault="008A65A4" w:rsidP="008A65A4">
            <w:pPr>
              <w:jc w:val="center"/>
            </w:pPr>
            <w:r>
              <w:t>ANO</w:t>
            </w:r>
          </w:p>
        </w:tc>
        <w:tc>
          <w:tcPr>
            <w:tcW w:w="1552" w:type="dxa"/>
            <w:vAlign w:val="center"/>
          </w:tcPr>
          <w:p w:rsidR="008A65A4" w:rsidRPr="00244EE3" w:rsidRDefault="009E1F5C" w:rsidP="008A65A4">
            <w:r>
              <w:t xml:space="preserve">chyba jako </w:t>
            </w:r>
            <w:r w:rsidRPr="009E1F5C">
              <w:rPr>
                <w:b/>
                <w:color w:val="00B0F0"/>
              </w:rPr>
              <w:t>HCH_02</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621" w:type="dxa"/>
            <w:vAlign w:val="center"/>
          </w:tcPr>
          <w:p w:rsidR="008A65A4" w:rsidRPr="00244EE3" w:rsidRDefault="008A65A4" w:rsidP="008A65A4">
            <w:r>
              <w:t xml:space="preserve">Označení odkazů na poznámky pod čarou v textu i u poznámek nemá formu </w:t>
            </w:r>
            <w:r w:rsidRPr="00895DEA">
              <w:rPr>
                <w:b/>
                <w:vertAlign w:val="superscript"/>
              </w:rPr>
              <w:t>1</w:t>
            </w:r>
            <w:r w:rsidRPr="00895DEA">
              <w:rPr>
                <w:b/>
              </w:rPr>
              <w:t>)</w:t>
            </w:r>
            <w:r>
              <w:t xml:space="preserve">…; např. </w:t>
            </w:r>
            <w:r w:rsidRPr="00895DEA">
              <w:rPr>
                <w:vertAlign w:val="superscript"/>
              </w:rPr>
              <w:t>1)</w:t>
            </w:r>
            <w:r>
              <w:t>, 1)</w:t>
            </w:r>
          </w:p>
        </w:tc>
        <w:tc>
          <w:tcPr>
            <w:tcW w:w="1487" w:type="dxa"/>
            <w:vAlign w:val="center"/>
          </w:tcPr>
          <w:p w:rsidR="008A65A4" w:rsidRPr="00895DEA" w:rsidRDefault="008A65A4" w:rsidP="008A65A4">
            <w:pPr>
              <w:jc w:val="center"/>
            </w:pPr>
            <w:r w:rsidRPr="00895DEA">
              <w:rPr>
                <w:vertAlign w:val="superscript"/>
              </w:rPr>
              <w:t>1</w:t>
            </w:r>
            <w:r w:rsidRPr="00895DEA">
              <w:t>)</w:t>
            </w:r>
          </w:p>
        </w:tc>
        <w:tc>
          <w:tcPr>
            <w:tcW w:w="1560" w:type="dxa"/>
            <w:vAlign w:val="center"/>
          </w:tcPr>
          <w:p w:rsidR="008A65A4" w:rsidRPr="00B2119A" w:rsidRDefault="008A65A4" w:rsidP="008A65A4">
            <w:pPr>
              <w:jc w:val="center"/>
            </w:pPr>
            <w:r w:rsidRPr="00B2119A">
              <w:t>NE</w:t>
            </w:r>
          </w:p>
        </w:tc>
        <w:tc>
          <w:tcPr>
            <w:tcW w:w="1567" w:type="dxa"/>
            <w:vAlign w:val="center"/>
          </w:tcPr>
          <w:p w:rsidR="008A65A4" w:rsidRPr="00B2119A" w:rsidRDefault="008A65A4" w:rsidP="008A65A4">
            <w:pPr>
              <w:jc w:val="center"/>
            </w:pPr>
            <w:r w:rsidRPr="00B2119A">
              <w:t>ANO</w:t>
            </w:r>
          </w:p>
        </w:tc>
        <w:tc>
          <w:tcPr>
            <w:tcW w:w="1552" w:type="dxa"/>
            <w:vAlign w:val="center"/>
          </w:tcPr>
          <w:p w:rsidR="008A65A4" w:rsidRPr="00B2119A" w:rsidRDefault="009E1F5C" w:rsidP="009E1F5C">
            <w:r>
              <w:t xml:space="preserve">chyba jako </w:t>
            </w:r>
            <w:r w:rsidRPr="009E1F5C">
              <w:rPr>
                <w:b/>
                <w:color w:val="00B0F0"/>
              </w:rPr>
              <w:t>HCH_03</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621"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r w:rsidRPr="00244EE3">
              <w:rPr>
                <w:b/>
              </w:rPr>
              <w:t>text</w:t>
            </w:r>
            <w:r w:rsidRPr="00244EE3">
              <w:rPr>
                <w:b/>
                <w:vertAlign w:val="superscript"/>
              </w:rPr>
              <w:t>1</w:t>
            </w:r>
            <w:r w:rsidRPr="00244EE3">
              <w:rPr>
                <w:b/>
              </w:rPr>
              <w:t>)</w:t>
            </w:r>
            <w:r>
              <w:rPr>
                <w:b/>
              </w:rPr>
              <w:t xml:space="preserve"> </w:t>
            </w:r>
            <w:r w:rsidRPr="00244EE3">
              <w:t>).</w:t>
            </w:r>
          </w:p>
        </w:tc>
        <w:tc>
          <w:tcPr>
            <w:tcW w:w="148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HCH_04</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621" w:type="dxa"/>
            <w:vAlign w:val="center"/>
          </w:tcPr>
          <w:p w:rsidR="008A65A4" w:rsidRPr="00244EE3" w:rsidRDefault="008A65A4" w:rsidP="008A65A4">
            <w:r w:rsidRPr="00244EE3">
              <w:t xml:space="preserve">Chybí mezera mezi </w:t>
            </w:r>
            <w:r w:rsidRPr="00244EE3">
              <w:rPr>
                <w:b/>
              </w:rPr>
              <w:t>Z.z.</w:t>
            </w:r>
            <w:r w:rsidRPr="00244EE3">
              <w:t xml:space="preserve"> (Definice zkratky </w:t>
            </w:r>
            <w:r w:rsidRPr="00244EE3">
              <w:rPr>
                <w:b/>
              </w:rPr>
              <w:t>Z.z.</w:t>
            </w:r>
            <w:r w:rsidRPr="00244EE3">
              <w:t xml:space="preserve"> namísto </w:t>
            </w:r>
            <w:r w:rsidRPr="00244EE3">
              <w:rPr>
                <w:b/>
              </w:rPr>
              <w:t>Z. z.</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HCH_05</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621" w:type="dxa"/>
            <w:vAlign w:val="center"/>
          </w:tcPr>
          <w:p w:rsidR="008A65A4" w:rsidRPr="00244EE3" w:rsidRDefault="008A65A4" w:rsidP="008A65A4">
            <w:r w:rsidRPr="00244EE3">
              <w:t xml:space="preserve">Chybí mezera mezi zkratkou (např. </w:t>
            </w:r>
            <w:r w:rsidRPr="00244EE3">
              <w:rPr>
                <w:b/>
              </w:rPr>
              <w:t>Ú.V.</w:t>
            </w:r>
            <w:r w:rsidRPr="00244EE3">
              <w:t xml:space="preserve"> namísto </w:t>
            </w:r>
            <w:r w:rsidRPr="00244EE3">
              <w:rPr>
                <w:b/>
              </w:rPr>
              <w:t>Ú. V.</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HCH_06</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lastRenderedPageBreak/>
              <w:t>HOP</w:t>
            </w:r>
            <w:r w:rsidR="008A65A4" w:rsidRPr="009E1F5C">
              <w:rPr>
                <w:b/>
                <w:color w:val="00B0F0"/>
              </w:rPr>
              <w:t>_07</w:t>
            </w:r>
          </w:p>
        </w:tc>
        <w:tc>
          <w:tcPr>
            <w:tcW w:w="2621" w:type="dxa"/>
            <w:vAlign w:val="center"/>
          </w:tcPr>
          <w:p w:rsidR="008A65A4" w:rsidRPr="00244EE3" w:rsidRDefault="008A65A4" w:rsidP="008A65A4">
            <w:r w:rsidRPr="00244EE3">
              <w:t xml:space="preserve">Chybí mezera mezi zkratkou (např. </w:t>
            </w:r>
            <w:r w:rsidRPr="00244EE3">
              <w:rPr>
                <w:b/>
              </w:rPr>
              <w:t>v.r.</w:t>
            </w:r>
            <w:r w:rsidRPr="00244EE3">
              <w:t xml:space="preserve"> namísto </w:t>
            </w:r>
            <w:r w:rsidRPr="00244EE3">
              <w:rPr>
                <w:b/>
              </w:rPr>
              <w:t>v. r.</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HCH_07</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621"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87" w:type="dxa"/>
            <w:vAlign w:val="center"/>
          </w:tcPr>
          <w:p w:rsidR="008A65A4" w:rsidRPr="00244EE3" w:rsidRDefault="008A65A4" w:rsidP="008A65A4">
            <w:pPr>
              <w:jc w:val="center"/>
            </w:pPr>
            <w:r w:rsidRPr="00244EE3">
              <w:rPr>
                <w:b/>
              </w:rPr>
              <w:t>§ 1</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HCH_08</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621"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87" w:type="dxa"/>
            <w:vAlign w:val="center"/>
          </w:tcPr>
          <w:p w:rsidR="008A65A4" w:rsidRPr="00244EE3" w:rsidRDefault="008A65A4" w:rsidP="008A65A4">
            <w:pPr>
              <w:jc w:val="center"/>
            </w:pPr>
            <w:r>
              <w:t>Bez mezery</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2B3F44" w:rsidP="008A65A4">
            <w:r>
              <w:t>-</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_10</w:t>
            </w:r>
          </w:p>
        </w:tc>
        <w:tc>
          <w:tcPr>
            <w:tcW w:w="2621" w:type="dxa"/>
            <w:vAlign w:val="center"/>
          </w:tcPr>
          <w:p w:rsidR="008A65A4" w:rsidRPr="00244EE3" w:rsidRDefault="008A65A4" w:rsidP="008A65A4">
            <w:r>
              <w:t>Velká a malá písmena v označení Článků , Hlav a dalších prvků hierarchie</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HCH_10</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621" w:type="dxa"/>
            <w:vAlign w:val="center"/>
          </w:tcPr>
          <w:p w:rsidR="008A65A4" w:rsidRPr="00244EE3" w:rsidRDefault="008A65A4" w:rsidP="008A65A4">
            <w:r w:rsidRPr="00244EE3">
              <w:t>Článek I &lt;--&gt; Čl. I (úplný/zkrácený název)</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HCH_11</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_12</w:t>
            </w:r>
          </w:p>
        </w:tc>
        <w:tc>
          <w:tcPr>
            <w:tcW w:w="2621" w:type="dxa"/>
            <w:vAlign w:val="center"/>
          </w:tcPr>
          <w:p w:rsidR="008A65A4" w:rsidRPr="00244EE3" w:rsidRDefault="008A65A4" w:rsidP="008A65A4">
            <w:r w:rsidRPr="00244EE3">
              <w:t>§ 1. &lt;--&gt; § 1 (tečka za číslem § nebo názvem §)</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HCH_12</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621" w:type="dxa"/>
            <w:vAlign w:val="center"/>
          </w:tcPr>
          <w:p w:rsidR="008A65A4" w:rsidRPr="00244EE3" w:rsidRDefault="008A65A4" w:rsidP="008A65A4">
            <w:r>
              <w:t>P R O K L Á D Á N Í</w:t>
            </w:r>
          </w:p>
        </w:tc>
        <w:tc>
          <w:tcPr>
            <w:tcW w:w="1487" w:type="dxa"/>
            <w:vAlign w:val="center"/>
          </w:tcPr>
          <w:p w:rsidR="008A65A4" w:rsidRPr="00244EE3" w:rsidRDefault="008A65A4" w:rsidP="008A65A4">
            <w:pPr>
              <w:jc w:val="center"/>
            </w:pPr>
            <w:r>
              <w:t>PROKLÁDÁNÍ</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HCH_13</w:t>
            </w:r>
          </w:p>
        </w:tc>
      </w:tr>
      <w:tr w:rsidR="00092FAA" w:rsidRPr="00244EE3" w:rsidTr="008A65A4">
        <w:tc>
          <w:tcPr>
            <w:tcW w:w="2621" w:type="dxa"/>
            <w:vAlign w:val="center"/>
          </w:tcPr>
          <w:p w:rsidR="00092FAA" w:rsidRPr="009E1F5C" w:rsidRDefault="00092FAA" w:rsidP="00092FAA">
            <w:pPr>
              <w:jc w:val="center"/>
              <w:rPr>
                <w:b/>
                <w:color w:val="00B0F0"/>
              </w:rPr>
            </w:pPr>
            <w:r w:rsidRPr="009E1F5C">
              <w:rPr>
                <w:b/>
                <w:color w:val="00B0F0"/>
              </w:rPr>
              <w:t>HOP_1</w:t>
            </w:r>
            <w:r>
              <w:rPr>
                <w:b/>
                <w:color w:val="00B0F0"/>
              </w:rPr>
              <w:t>4</w:t>
            </w:r>
          </w:p>
        </w:tc>
        <w:tc>
          <w:tcPr>
            <w:tcW w:w="2621" w:type="dxa"/>
            <w:vAlign w:val="center"/>
          </w:tcPr>
          <w:p w:rsidR="00092FAA" w:rsidRDefault="00092FAA" w:rsidP="00092FAA">
            <w:r>
              <w:t>Vodící linie ve zjevné nebo skryté tabulce</w:t>
            </w:r>
            <w:r>
              <w:br/>
              <w:t>UUU……………..VV</w:t>
            </w:r>
          </w:p>
          <w:p w:rsidR="00092FAA" w:rsidRDefault="00092FAA" w:rsidP="00092FAA">
            <w:r>
              <w:t>XXX……………..YYY</w:t>
            </w:r>
          </w:p>
        </w:tc>
        <w:tc>
          <w:tcPr>
            <w:tcW w:w="1487" w:type="dxa"/>
            <w:vAlign w:val="center"/>
          </w:tcPr>
          <w:p w:rsidR="00092FAA" w:rsidRDefault="00092FAA" w:rsidP="00092FAA">
            <w:pPr>
              <w:jc w:val="center"/>
            </w:pPr>
            <w:r>
              <w:t>b</w:t>
            </w:r>
            <w:r w:rsidRPr="5753709D">
              <w:t xml:space="preserve">udou </w:t>
            </w:r>
            <w:r w:rsidRPr="00092FAA">
              <w:t>řešeny tabulkou</w:t>
            </w:r>
            <w:r>
              <w:t xml:space="preserve"> nebo inline tabulkou </w:t>
            </w:r>
            <w:r w:rsidRPr="00092FAA">
              <w:t>bez teček</w:t>
            </w:r>
            <w:r>
              <w:t>.</w:t>
            </w:r>
          </w:p>
        </w:tc>
        <w:tc>
          <w:tcPr>
            <w:tcW w:w="1560" w:type="dxa"/>
            <w:vAlign w:val="center"/>
          </w:tcPr>
          <w:p w:rsidR="00092FAA" w:rsidRDefault="00092FAA" w:rsidP="008A65A4">
            <w:pPr>
              <w:jc w:val="center"/>
            </w:pPr>
            <w:r>
              <w:t>-</w:t>
            </w:r>
          </w:p>
        </w:tc>
        <w:tc>
          <w:tcPr>
            <w:tcW w:w="1567" w:type="dxa"/>
            <w:vAlign w:val="center"/>
          </w:tcPr>
          <w:p w:rsidR="00092FAA" w:rsidRDefault="00092FAA" w:rsidP="008A65A4">
            <w:pPr>
              <w:jc w:val="center"/>
            </w:pPr>
            <w:r>
              <w:t>ANO</w:t>
            </w:r>
          </w:p>
        </w:tc>
        <w:tc>
          <w:tcPr>
            <w:tcW w:w="1552" w:type="dxa"/>
            <w:vAlign w:val="center"/>
          </w:tcPr>
          <w:p w:rsidR="00092FAA" w:rsidRDefault="00092FAA" w:rsidP="002B3F44">
            <w:r>
              <w:t xml:space="preserve">chyba jako </w:t>
            </w:r>
            <w:r w:rsidRPr="009E1F5C">
              <w:rPr>
                <w:b/>
                <w:color w:val="00B0F0"/>
              </w:rPr>
              <w:t>HCH_1</w:t>
            </w:r>
            <w:r w:rsidR="002B3F44">
              <w:rPr>
                <w:b/>
                <w:color w:val="00B0F0"/>
              </w:rPr>
              <w:t>4</w:t>
            </w:r>
          </w:p>
        </w:tc>
      </w:tr>
      <w:tr w:rsidR="00092FAA" w:rsidRPr="00244EE3" w:rsidTr="008A65A4">
        <w:tc>
          <w:tcPr>
            <w:tcW w:w="2621" w:type="dxa"/>
            <w:vAlign w:val="center"/>
          </w:tcPr>
          <w:p w:rsidR="00092FAA" w:rsidRPr="009E1F5C" w:rsidRDefault="00092FAA" w:rsidP="00092FAA">
            <w:pPr>
              <w:jc w:val="center"/>
              <w:rPr>
                <w:b/>
                <w:color w:val="00B0F0"/>
              </w:rPr>
            </w:pPr>
            <w:r>
              <w:rPr>
                <w:b/>
                <w:color w:val="00B0F0"/>
              </w:rPr>
              <w:t>HOP 15</w:t>
            </w:r>
          </w:p>
        </w:tc>
        <w:tc>
          <w:tcPr>
            <w:tcW w:w="2621" w:type="dxa"/>
            <w:vAlign w:val="center"/>
          </w:tcPr>
          <w:p w:rsidR="00092FAA" w:rsidRDefault="00092FAA" w:rsidP="00092FAA">
            <w:r>
              <w:t xml:space="preserve">Vodící linie uvnitř textu </w:t>
            </w:r>
            <w:r>
              <w:br/>
              <w:t>Lorem ipsum XXX . . . . . . . YYY dolor sit amet</w:t>
            </w:r>
          </w:p>
        </w:tc>
        <w:tc>
          <w:tcPr>
            <w:tcW w:w="1487" w:type="dxa"/>
            <w:vAlign w:val="center"/>
          </w:tcPr>
          <w:p w:rsidR="00092FAA" w:rsidRDefault="00092FAA" w:rsidP="00092FAA">
            <w:pPr>
              <w:jc w:val="center"/>
            </w:pPr>
            <w:r>
              <w:t>Zachovají se, není relevantní počet ani mezery</w:t>
            </w:r>
          </w:p>
        </w:tc>
        <w:tc>
          <w:tcPr>
            <w:tcW w:w="1560" w:type="dxa"/>
            <w:vAlign w:val="center"/>
          </w:tcPr>
          <w:p w:rsidR="00092FAA" w:rsidRDefault="00092FAA" w:rsidP="008A65A4">
            <w:pPr>
              <w:jc w:val="center"/>
            </w:pPr>
            <w:r>
              <w:t>-</w:t>
            </w:r>
          </w:p>
        </w:tc>
        <w:tc>
          <w:tcPr>
            <w:tcW w:w="1567" w:type="dxa"/>
            <w:vAlign w:val="center"/>
          </w:tcPr>
          <w:p w:rsidR="00092FAA" w:rsidRDefault="00092FAA" w:rsidP="008A65A4">
            <w:pPr>
              <w:jc w:val="center"/>
            </w:pPr>
            <w:r>
              <w:t>-</w:t>
            </w:r>
          </w:p>
        </w:tc>
        <w:tc>
          <w:tcPr>
            <w:tcW w:w="1552" w:type="dxa"/>
            <w:vAlign w:val="center"/>
          </w:tcPr>
          <w:p w:rsidR="00092FAA" w:rsidRDefault="00092FAA" w:rsidP="009E1F5C">
            <w:r>
              <w:t>-</w:t>
            </w:r>
          </w:p>
        </w:tc>
      </w:tr>
    </w:tbl>
    <w:p w:rsidR="00331CF1" w:rsidRDefault="00331CF1" w:rsidP="00F95B19">
      <w:pPr>
        <w:pStyle w:val="PSNumLv1"/>
      </w:pPr>
      <w:bookmarkStart w:id="90" w:name="_Toc533141305"/>
      <w:bookmarkStart w:id="91" w:name="_Toc533278621"/>
      <w:bookmarkStart w:id="92" w:name="_Toc4598224"/>
      <w:bookmarkEnd w:id="73"/>
      <w:bookmarkEnd w:id="74"/>
      <w:bookmarkEnd w:id="75"/>
      <w:r w:rsidRPr="5753709D">
        <w:t xml:space="preserve">Tvorba </w:t>
      </w:r>
      <w:r>
        <w:t>CzechVoc</w:t>
      </w:r>
      <w:bookmarkEnd w:id="90"/>
      <w:bookmarkEnd w:id="91"/>
      <w:bookmarkEnd w:id="92"/>
    </w:p>
    <w:p w:rsidR="00331CF1" w:rsidRPr="004A2EE8" w:rsidRDefault="00FF4128" w:rsidP="00F95B19">
      <w:pPr>
        <w:pStyle w:val="PSNumLv2"/>
      </w:pPr>
      <w:r>
        <w:t>V</w:t>
      </w:r>
      <w:r w:rsidR="00331CF1" w:rsidRPr="5753709D">
        <w:t xml:space="preserve">rstvy: </w:t>
      </w:r>
    </w:p>
    <w:p w:rsidR="00331CF1" w:rsidRPr="00C23C94" w:rsidRDefault="00331CF1" w:rsidP="000732FD">
      <w:pPr>
        <w:pStyle w:val="PSNumLv3"/>
      </w:pPr>
      <w:r w:rsidRPr="00C23C94">
        <w:t>pojmová, která obsahuje legální a pojmovou definici (hierarchie)</w:t>
      </w:r>
    </w:p>
    <w:p w:rsidR="00331CF1" w:rsidRPr="00C23C94" w:rsidRDefault="00331CF1" w:rsidP="00386719">
      <w:pPr>
        <w:pStyle w:val="PSNumLv3"/>
      </w:pPr>
      <w:r w:rsidRPr="00C23C94">
        <w:lastRenderedPageBreak/>
        <w:t>věcný rejstřík Sbírek zákonů (hierarchie)</w:t>
      </w:r>
    </w:p>
    <w:p w:rsidR="00331CF1" w:rsidRPr="00C23C94" w:rsidRDefault="00331CF1" w:rsidP="00386719">
      <w:pPr>
        <w:pStyle w:val="PSNumLv3"/>
      </w:pPr>
      <w:r w:rsidRPr="00C23C94">
        <w:t>EuroVOC (hierarchie)</w:t>
      </w:r>
    </w:p>
    <w:p w:rsidR="00331CF1" w:rsidRPr="004A2EE8" w:rsidRDefault="00FF4128" w:rsidP="00F95B19">
      <w:pPr>
        <w:pStyle w:val="PSNumLv2"/>
      </w:pPr>
      <w:r>
        <w:t>P</w:t>
      </w:r>
      <w:r w:rsidR="00331CF1" w:rsidRPr="5753709D">
        <w:t>ojmy</w:t>
      </w:r>
    </w:p>
    <w:p w:rsidR="00331CF1" w:rsidRPr="00C23C94" w:rsidRDefault="00331CF1" w:rsidP="000732FD">
      <w:pPr>
        <w:pStyle w:val="PSNumLv3"/>
      </w:pPr>
      <w:r w:rsidRPr="00C23C94">
        <w:t xml:space="preserve">každý pojem může mít pouze jednu pojmovou definici </w:t>
      </w:r>
    </w:p>
    <w:p w:rsidR="00331CF1" w:rsidRPr="00C23C94" w:rsidRDefault="00331CF1" w:rsidP="00386719">
      <w:pPr>
        <w:pStyle w:val="PSNumLv3"/>
      </w:pPr>
      <w:r w:rsidRPr="00C23C94">
        <w:t>každý pojem může mít několik legálních definic</w:t>
      </w:r>
    </w:p>
    <w:p w:rsidR="00331CF1" w:rsidRPr="00C23C94" w:rsidRDefault="00331CF1" w:rsidP="00386719">
      <w:pPr>
        <w:pStyle w:val="PSNumLv3"/>
      </w:pPr>
      <w:r w:rsidRPr="00C23C94">
        <w:t>legální definice je odkaz na ustanovení právního předpisu, kde je právní termín definován</w:t>
      </w:r>
    </w:p>
    <w:p w:rsidR="00331CF1" w:rsidRDefault="00331CF1" w:rsidP="00F95B19">
      <w:pPr>
        <w:pStyle w:val="PSNumLv2"/>
      </w:pPr>
      <w:r w:rsidRPr="5753709D">
        <w:t xml:space="preserve">Vytvoření pojmové základny </w:t>
      </w:r>
      <w:r>
        <w:t>CzechVoc</w:t>
      </w:r>
    </w:p>
    <w:p w:rsidR="00331CF1" w:rsidRPr="007C2E1F" w:rsidRDefault="00331CF1" w:rsidP="000732FD">
      <w:pPr>
        <w:pStyle w:val="PSNumLv3"/>
      </w:pPr>
      <w:r w:rsidRPr="5753709D">
        <w:t xml:space="preserve">Dodavatel DB předá </w:t>
      </w:r>
      <w:r>
        <w:t>Verifikátor</w:t>
      </w:r>
      <w:r w:rsidRPr="5753709D">
        <w:t xml:space="preserve">ovi 1. a 2. vrstvu </w:t>
      </w:r>
      <w:r>
        <w:t>CzechVoc</w:t>
      </w:r>
      <w:r w:rsidRPr="5753709D">
        <w:t xml:space="preserve"> po jeho dokončení, tedy po zpracování všech předpisů sbírek (DN 12.2.4.3 a násl.</w:t>
      </w:r>
      <w:r w:rsidRPr="00B527E2">
        <w:t>). V průběhu plnění harmonogramu digitalizace dojde k</w:t>
      </w:r>
      <w:r>
        <w:t> </w:t>
      </w:r>
      <w:r w:rsidRPr="00B527E2">
        <w:t>odsouhlasení ucelené formy předání obou vrstev CzechVoc navržené Implementátorem k verifikaci ze strany Zadavatele a Verifikátora.</w:t>
      </w:r>
      <w:r>
        <w:t xml:space="preserve"> Výchozím formátem bude</w:t>
      </w:r>
      <w:r w:rsidRPr="009C472F">
        <w:t xml:space="preserve"> Simple Knowledge Organization System (SKOS)</w:t>
      </w:r>
      <w:r>
        <w:t>.</w:t>
      </w:r>
    </w:p>
    <w:p w:rsidR="00331CF1" w:rsidRDefault="00331CF1" w:rsidP="00386719">
      <w:pPr>
        <w:pStyle w:val="PSNumLv3"/>
      </w:pPr>
      <w:r>
        <w:t>Definiční vazby CzechVoc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Pr="0064075F" w:rsidRDefault="007C2E1F" w:rsidP="00386719">
      <w:pPr>
        <w:pStyle w:val="PSNumLv3"/>
        <w:rPr>
          <w:highlight w:val="yellow"/>
        </w:rPr>
      </w:pPr>
      <w:r w:rsidRPr="0064075F">
        <w:rPr>
          <w:highlight w:val="yellow"/>
        </w:rPr>
        <w:t>[…UPRAVIT]</w:t>
      </w:r>
      <w:r w:rsidR="00331CF1" w:rsidRPr="0064075F">
        <w:rPr>
          <w:highlight w:val="yellow"/>
        </w:rPr>
        <w:t>Základem pro tvorbu CzechVoc bude seznam pojmů, který vznikne průnikem oblastí úpravy práva („slovník pojmů“ sestavený dle teorie práva), „Věcným rejstříkem“ ze Sbírek zákonů, a z hesel z odborných slovníků (publikací), jakými jsou „Slovník právních pojmů“, „Občanský zákoník“ a „Všeobecný slovník právní“.</w:t>
      </w:r>
    </w:p>
    <w:p w:rsidR="00331CF1" w:rsidRPr="0064075F" w:rsidRDefault="00331CF1">
      <w:pPr>
        <w:pStyle w:val="PSNumLv3"/>
        <w:rPr>
          <w:highlight w:val="yellow"/>
        </w:rPr>
      </w:pPr>
      <w:r w:rsidRPr="0064075F">
        <w:rPr>
          <w:highlight w:val="yellow"/>
        </w:rPr>
        <w:t>Pro verifikaci kompletnosti množiny zahrnutých pojmů bude použit také „Seznam hledaných pojmů“ z logovaných vyhledávacích seancí právního systému ASPI za několik let využívání systému klienty této služby.</w:t>
      </w:r>
    </w:p>
    <w:p w:rsidR="00331CF1" w:rsidRDefault="00331CF1">
      <w:pPr>
        <w:pStyle w:val="PSNumLv3"/>
      </w:pPr>
      <w:r w:rsidRPr="5753709D">
        <w:t>Dalším zdrojem jsou definované pojmy z právních předpisů zjištěné dodavatelem při tvorbě rekonstruovaných znění.</w:t>
      </w:r>
    </w:p>
    <w:p w:rsidR="00331CF1" w:rsidRPr="00272B84" w:rsidRDefault="00331CF1" w:rsidP="00F95B19">
      <w:pPr>
        <w:pStyle w:val="PSNumLv2"/>
      </w:pPr>
      <w:r w:rsidRPr="00272B84">
        <w:t>Sjednocení pojmové základny CzechVoc</w:t>
      </w:r>
    </w:p>
    <w:p w:rsidR="00331CF1" w:rsidRDefault="00331CF1" w:rsidP="000732FD">
      <w:pPr>
        <w:pStyle w:val="PSNumLv3"/>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F95B19">
      <w:pPr>
        <w:pStyle w:val="PSNumLv2"/>
      </w:pPr>
      <w:r w:rsidRPr="00272B84">
        <w:t>Hierarchizace pojmové vrstvy CzechVoc</w:t>
      </w:r>
    </w:p>
    <w:p w:rsidR="00331CF1" w:rsidRDefault="00331CF1" w:rsidP="000732FD">
      <w:pPr>
        <w:pStyle w:val="PSNumLv3"/>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w:t>
      </w:r>
      <w:r w:rsidRPr="5753709D">
        <w:lastRenderedPageBreak/>
        <w:t xml:space="preserve">Hierarchizace se tvoří na základě logické struktury nadřazenosti jednotlivých pojmů. Ze zkušeností zpracovatele víme, že ideálním počtem úrovní jsou 3. Je však možné, že v průběhu tvorby </w:t>
      </w:r>
      <w:r>
        <w:t>CzechVoc</w:t>
      </w:r>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95B19">
      <w:pPr>
        <w:pStyle w:val="PSNumLv2"/>
        <w:rPr>
          <w:noProof/>
        </w:rPr>
      </w:pPr>
      <w:r w:rsidRPr="5753709D">
        <w:t>Přiřazování legálních definic</w:t>
      </w:r>
    </w:p>
    <w:p w:rsidR="00331CF1" w:rsidRDefault="00331CF1" w:rsidP="000732FD">
      <w:pPr>
        <w:pStyle w:val="PSNumLv3"/>
      </w:pPr>
      <w:r w:rsidRPr="5753709D">
        <w:t>Pojem je spojen vazbou s fragmentem či uzlem hierarchie informativního znění, který obsahuje jeho legální definici.</w:t>
      </w:r>
    </w:p>
    <w:p w:rsidR="00331CF1" w:rsidRDefault="00331CF1" w:rsidP="00386719">
      <w:pPr>
        <w:pStyle w:val="PSNumLv3"/>
      </w:pPr>
      <w:r w:rsidRPr="5753709D">
        <w:t>Rozlišení typu vazby</w:t>
      </w:r>
    </w:p>
    <w:p w:rsidR="00331CF1" w:rsidRDefault="00331CF1" w:rsidP="00F95B19">
      <w:pPr>
        <w:pStyle w:val="PSNumLv4"/>
      </w:pPr>
      <w:r w:rsidRPr="5753709D">
        <w:rPr>
          <w:b/>
          <w:bCs/>
        </w:rPr>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F95B19">
      <w:pPr>
        <w:pStyle w:val="PSNumLv5"/>
      </w:pPr>
      <w:r w:rsidRPr="5753709D">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F95B19">
      <w:pPr>
        <w:pStyle w:val="PSNumLv5"/>
      </w:pPr>
      <w:r w:rsidRPr="5753709D">
        <w:t xml:space="preserve">Ne všechny pojmy a úrovně </w:t>
      </w:r>
      <w:r>
        <w:t>CzechVoc</w:t>
      </w:r>
      <w:r w:rsidRPr="5753709D">
        <w:t xml:space="preserve"> budou mít legální definici.</w:t>
      </w:r>
      <w:r>
        <w:t xml:space="preserve"> Typicky půjde o pojmy zařazené do hierarchie tezauru z důvodu jeho logické struktury.</w:t>
      </w:r>
    </w:p>
    <w:p w:rsidR="00331CF1" w:rsidRDefault="00331CF1" w:rsidP="00F95B19">
      <w:pPr>
        <w:pStyle w:val="PSNumLv4"/>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F95B19">
      <w:pPr>
        <w:pStyle w:val="PSNumLv5"/>
      </w:pPr>
      <w:r>
        <w:t xml:space="preserve">Pozn.: Z výkladu DN není úplně zřejmé, zda v něm není na některých místech meritorní vazbou míněna vazba mezi výskytem pojmu ve strukturovaném znění předpisu/aktu a příslušným pojmem CzechVoc. Tuto vazbu dodavatel v Implementační analýze označuje jako </w:t>
      </w:r>
      <w:r w:rsidRPr="00CB4E24">
        <w:rPr>
          <w:i/>
        </w:rPr>
        <w:t>asociační vazbu výskytu</w:t>
      </w:r>
      <w:r>
        <w:t xml:space="preserve"> (viz kapitolu Indexace (tvorba metadat)).</w:t>
      </w:r>
    </w:p>
    <w:p w:rsidR="00331CF1" w:rsidRDefault="00331CF1" w:rsidP="00F95B19">
      <w:pPr>
        <w:pStyle w:val="PSNumLv5"/>
      </w:pPr>
      <w:r>
        <w:t>Meritorní vazba je typ vazby, který se nebude v rámci digitalizace osy vytvářet.</w:t>
      </w:r>
    </w:p>
    <w:p w:rsidR="00331CF1" w:rsidRPr="00266126" w:rsidRDefault="00331CF1" w:rsidP="000732FD">
      <w:pPr>
        <w:pStyle w:val="PSNumLv3"/>
      </w:pPr>
      <w:r w:rsidRPr="00266126">
        <w:lastRenderedPageBreak/>
        <w:t>Způsob přiřazení definic překračujících jeden fragment</w:t>
      </w:r>
    </w:p>
    <w:p w:rsidR="00331CF1" w:rsidRDefault="00331CF1" w:rsidP="00F95B19">
      <w:pPr>
        <w:pStyle w:val="PSNumLv4"/>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F95B19">
      <w:pPr>
        <w:pStyle w:val="PSNumLv2"/>
      </w:pPr>
      <w:r>
        <w:t>Vazby výskytu</w:t>
      </w:r>
    </w:p>
    <w:p w:rsidR="00331CF1" w:rsidRDefault="00331CF1" w:rsidP="000732FD">
      <w:pPr>
        <w:pStyle w:val="PSNumLv3"/>
      </w:pPr>
      <w:r w:rsidRPr="5753709D">
        <w:t xml:space="preserve">Vedle těchto vazeb, které z logického hlediska směřují z pojmu </w:t>
      </w:r>
      <w:r>
        <w:t>CzechVoc</w:t>
      </w:r>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CzechVoc, a to před dodáním CzechVoc</w:t>
      </w:r>
      <w:r w:rsidRPr="5753709D">
        <w:t xml:space="preserve">. </w:t>
      </w:r>
    </w:p>
    <w:p w:rsidR="00331CF1" w:rsidRPr="008F6757" w:rsidRDefault="00331CF1" w:rsidP="00F95B19">
      <w:pPr>
        <w:pStyle w:val="PSNumLv2"/>
      </w:pPr>
      <w:r w:rsidRPr="008F6757">
        <w:t>Pojmové definice</w:t>
      </w:r>
    </w:p>
    <w:p w:rsidR="00331CF1" w:rsidRDefault="00331CF1" w:rsidP="000732FD">
      <w:pPr>
        <w:pStyle w:val="PSNumLv3"/>
      </w:pPr>
      <w:r w:rsidRPr="5753709D">
        <w:t xml:space="preserve">Pojmová definice v rámci tvorby </w:t>
      </w:r>
      <w:r>
        <w:t>CzechVoc</w:t>
      </w:r>
      <w:r w:rsidRPr="5753709D">
        <w:t xml:space="preserve"> v procesu digitalizace se nebude vytvářet, a to ani u pojmů, které nebudou mít legální definici.</w:t>
      </w:r>
    </w:p>
    <w:p w:rsidR="00331CF1" w:rsidRPr="00E56796" w:rsidRDefault="00331CF1" w:rsidP="00F95B19">
      <w:pPr>
        <w:pStyle w:val="PSNumLv2"/>
      </w:pPr>
      <w:r w:rsidRPr="5753709D">
        <w:t>Vrstva EuroVoc a věcný rejstřík Sbírek</w:t>
      </w:r>
    </w:p>
    <w:p w:rsidR="00331CF1" w:rsidRDefault="00331CF1" w:rsidP="00F95B19">
      <w:pPr>
        <w:pStyle w:val="PSNumLv4"/>
      </w:pPr>
      <w:r w:rsidRPr="5753709D">
        <w:t xml:space="preserve">Vrstva EuroVoc vznikne převzetím a napárováním (vytvořením vazeb) pojmů z EuroVoc do pojmové </w:t>
      </w:r>
      <w:r w:rsidRPr="00B527E2">
        <w:t>vrstvy CzechVoc.</w:t>
      </w:r>
    </w:p>
    <w:p w:rsidR="00331CF1" w:rsidRDefault="00331CF1" w:rsidP="00F95B19">
      <w:pPr>
        <w:pStyle w:val="PSNumLv4"/>
      </w:pPr>
      <w:r w:rsidRPr="00B527E2">
        <w:t>Tyto vazby se budou udržovat pouze na nejnižší úrovni hierarchie obou vrstev tezauru, tedy na úrovni jednotlivých pojmů. Vazby</w:t>
      </w:r>
      <w:r w:rsidRPr="5753709D">
        <w:t xml:space="preserve"> vzniknou pouze u pojmů </w:t>
      </w:r>
      <w:r>
        <w:t>CzechVoc</w:t>
      </w:r>
      <w:r w:rsidRPr="5753709D">
        <w:t>, které mají ekvivalent v EuroVoc. Pojmy z EuroVoc, které nemají ekvivalent v </w:t>
      </w:r>
      <w:r>
        <w:t>CzechVoc</w:t>
      </w:r>
      <w:r w:rsidRPr="5753709D">
        <w:t xml:space="preserve">, se do </w:t>
      </w:r>
      <w:r>
        <w:t>CzechVoc</w:t>
      </w:r>
      <w:r w:rsidRPr="5753709D">
        <w:t xml:space="preserve"> nebudou doplňovat a samozřejmě to platí i obráceně.</w:t>
      </w:r>
    </w:p>
    <w:p w:rsidR="00331CF1" w:rsidRDefault="00331CF1" w:rsidP="00F95B19">
      <w:pPr>
        <w:pStyle w:val="PSNumLv4"/>
      </w:pPr>
      <w:r w:rsidRPr="5753709D">
        <w:t xml:space="preserve">Mezi pojmovou vrstvou </w:t>
      </w:r>
      <w:r>
        <w:t xml:space="preserve">CzechVoc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r>
        <w:t>CzechVoc</w:t>
      </w:r>
      <w:r w:rsidRPr="5753709D">
        <w:t xml:space="preserve"> bude jiný důvod než pouhý překlad pojmu z EuroVOC. Jinými slovy, bude omezena na existující pojmy v obou vrstvách tezauru.</w:t>
      </w:r>
    </w:p>
    <w:p w:rsidR="00331CF1" w:rsidRDefault="00331CF1" w:rsidP="00F95B19">
      <w:pPr>
        <w:pStyle w:val="PSNumLv1"/>
      </w:pPr>
      <w:bookmarkStart w:id="93" w:name="_Toc533141306"/>
      <w:bookmarkStart w:id="94" w:name="_Toc533278622"/>
      <w:bookmarkStart w:id="95" w:name="_Toc4598225"/>
      <w:r>
        <w:t>Digitalizace a t</w:t>
      </w:r>
      <w:r w:rsidRPr="5753709D">
        <w:t xml:space="preserve">vorba </w:t>
      </w:r>
      <w:r>
        <w:t>modulu</w:t>
      </w:r>
      <w:r w:rsidRPr="5753709D">
        <w:t xml:space="preserve"> EUR-Lex</w:t>
      </w:r>
      <w:bookmarkEnd w:id="93"/>
      <w:bookmarkEnd w:id="94"/>
      <w:bookmarkEnd w:id="95"/>
    </w:p>
    <w:p w:rsidR="00331CF1" w:rsidRDefault="00331CF1" w:rsidP="00F95B19">
      <w:pPr>
        <w:pStyle w:val="PSNumLv2"/>
      </w:pPr>
      <w:r>
        <w:t xml:space="preserve">součástí datové báze e-Sbírky (DN </w:t>
      </w:r>
      <w:r w:rsidRPr="002840C2">
        <w:t>5.1.1.4.2</w:t>
      </w:r>
      <w:r>
        <w:t xml:space="preserve">) jsou </w:t>
      </w:r>
    </w:p>
    <w:p w:rsidR="00331CF1" w:rsidRPr="00C23C94" w:rsidRDefault="00331CF1" w:rsidP="000732FD">
      <w:pPr>
        <w:pStyle w:val="PSNumLv3"/>
      </w:pPr>
      <w:r w:rsidRPr="00C23C94">
        <w:t>sektor 1: všechna znění zakládajících, pozměňujících a přístupových smluv a také (některé) jejich protokoly;</w:t>
      </w:r>
    </w:p>
    <w:p w:rsidR="00331CF1" w:rsidRPr="00C23C94" w:rsidRDefault="00331CF1" w:rsidP="00386719">
      <w:pPr>
        <w:pStyle w:val="PSNumLv3"/>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386719">
      <w:pPr>
        <w:pStyle w:val="PSNumLv3"/>
      </w:pPr>
      <w:r w:rsidRPr="00C23C94">
        <w:t xml:space="preserve">část sektoru 0: konsolidovaná znění aktů zpracovaných v rámci sektoru 3 (výše).  </w:t>
      </w:r>
    </w:p>
    <w:p w:rsidR="00331CF1" w:rsidRDefault="00331CF1" w:rsidP="00F95B19">
      <w:pPr>
        <w:pStyle w:val="PSNumLv2"/>
      </w:pPr>
      <w:r>
        <w:t>Dodavatel předpokládá, že asociační vazby v rámci EUR-Lex budou vytvořeny parsovacím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F60EAA">
      <w:pPr>
        <w:pStyle w:val="PSNumLv3"/>
      </w:pPr>
      <w:r w:rsidRPr="00C23C94">
        <w:lastRenderedPageBreak/>
        <w:t>„</w:t>
      </w:r>
      <w:r w:rsidRPr="00F95B19">
        <w:t>bez</w:t>
      </w:r>
      <w:r w:rsidRPr="00C23C94">
        <w:t xml:space="preserve"> úvodního textu“, resp. „prostý odkaz“;</w:t>
      </w:r>
    </w:p>
    <w:p w:rsidR="00331CF1" w:rsidRPr="00C23C94" w:rsidRDefault="00331CF1" w:rsidP="000732FD">
      <w:pPr>
        <w:pStyle w:val="PSNumLv3"/>
      </w:pPr>
      <w:r w:rsidRPr="00C23C94">
        <w:t>„navazuje“;</w:t>
      </w:r>
    </w:p>
    <w:p w:rsidR="00331CF1" w:rsidRPr="00C23C94" w:rsidRDefault="00331CF1" w:rsidP="00386719">
      <w:pPr>
        <w:pStyle w:val="PSNumLv3"/>
      </w:pPr>
      <w:r w:rsidRPr="00C23C94">
        <w:t>„provádí“.</w:t>
      </w:r>
    </w:p>
    <w:p w:rsidR="00C441DD" w:rsidRDefault="00C441DD" w:rsidP="00F95B19">
      <w:pPr>
        <w:pStyle w:val="PSNumLv1"/>
      </w:pPr>
      <w:bookmarkStart w:id="96" w:name="_Toc533277967"/>
      <w:bookmarkStart w:id="97" w:name="_Toc533277968"/>
      <w:bookmarkStart w:id="98" w:name="_Toc533277971"/>
      <w:bookmarkStart w:id="99" w:name="_Toc533277972"/>
      <w:bookmarkStart w:id="100" w:name="_Toc533277973"/>
      <w:bookmarkStart w:id="101" w:name="_Toc533277974"/>
      <w:bookmarkStart w:id="102" w:name="_Toc533277975"/>
      <w:bookmarkStart w:id="103" w:name="_Toc4598226"/>
      <w:bookmarkEnd w:id="96"/>
      <w:bookmarkEnd w:id="97"/>
      <w:bookmarkEnd w:id="98"/>
      <w:bookmarkEnd w:id="99"/>
      <w:bookmarkEnd w:id="100"/>
      <w:bookmarkEnd w:id="101"/>
      <w:bookmarkEnd w:id="102"/>
      <w:r>
        <w:t>Historie Pravidel digitalizace</w:t>
      </w:r>
      <w:bookmarkEnd w:id="103"/>
    </w:p>
    <w:p w:rsidR="00EE1F39" w:rsidRDefault="00C441DD" w:rsidP="00386719">
      <w:pPr>
        <w:pStyle w:val="PSzkladntext"/>
        <w:numPr>
          <w:ilvl w:val="0"/>
          <w:numId w:val="53"/>
        </w:numPr>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063DBD" w:rsidRDefault="00063DBD" w:rsidP="00386719">
      <w:pPr>
        <w:pStyle w:val="PSzkladntext"/>
        <w:numPr>
          <w:ilvl w:val="0"/>
          <w:numId w:val="53"/>
        </w:numPr>
      </w:pPr>
      <w:r>
        <w:t xml:space="preserve">Verze 2 – po workshopu </w:t>
      </w:r>
      <w:r>
        <w:rPr>
          <w:rStyle w:val="PSTitulvelkydruhyradek"/>
        </w:rPr>
        <w:t>28. 2. 2019.</w:t>
      </w:r>
    </w:p>
    <w:p w:rsidR="00063DBD" w:rsidRDefault="00744C57" w:rsidP="00386719">
      <w:pPr>
        <w:pStyle w:val="PSzkladntext"/>
        <w:numPr>
          <w:ilvl w:val="0"/>
          <w:numId w:val="53"/>
        </w:numPr>
      </w:pPr>
      <w:r>
        <w:t xml:space="preserve">Verze 3 – </w:t>
      </w:r>
      <w:r w:rsidR="00063DBD" w:rsidRPr="00063DBD">
        <w:t>po wor</w:t>
      </w:r>
      <w:r w:rsidR="00063DBD">
        <w:t>k</w:t>
      </w:r>
      <w:r w:rsidR="00063DBD" w:rsidRPr="00063DBD">
        <w:t>shopu 13. 3. 2019.</w:t>
      </w:r>
    </w:p>
    <w:p w:rsidR="00744C57" w:rsidRDefault="00744C57" w:rsidP="00386719">
      <w:pPr>
        <w:pStyle w:val="PSzkladntext"/>
        <w:numPr>
          <w:ilvl w:val="0"/>
          <w:numId w:val="53"/>
        </w:numPr>
        <w:rPr>
          <w:ins w:id="104" w:author="KUDRNA Michal" w:date="2019-04-03T13:48:00Z"/>
        </w:rPr>
      </w:pPr>
      <w:r>
        <w:t>Verze 4 – po workshopu 27. 3. 2019.</w:t>
      </w:r>
    </w:p>
    <w:p w:rsidR="00A71BCA" w:rsidRPr="00063DBD" w:rsidRDefault="00A71BCA" w:rsidP="00386719">
      <w:pPr>
        <w:pStyle w:val="PSzkladntext"/>
        <w:numPr>
          <w:ilvl w:val="0"/>
          <w:numId w:val="53"/>
        </w:numPr>
      </w:pPr>
      <w:ins w:id="105" w:author="KUDRNA Michal" w:date="2019-04-03T13:48:00Z">
        <w:r>
          <w:t>Verze 5</w:t>
        </w:r>
        <w:bookmarkStart w:id="106" w:name="_GoBack"/>
        <w:bookmarkEnd w:id="106"/>
        <w:r>
          <w:t xml:space="preserve"> – po workshopu 3. 4. 2019</w:t>
        </w:r>
      </w:ins>
    </w:p>
    <w:p w:rsidR="00EE1F39" w:rsidRDefault="00EE1F39" w:rsidP="00D468F0">
      <w:pPr>
        <w:pStyle w:val="PS14dek"/>
      </w:pPr>
    </w:p>
    <w:sectPr w:rsidR="00EE1F39" w:rsidSect="00CA17CC">
      <w:footerReference w:type="default" r:id="rId15"/>
      <w:footerReference w:type="first" r:id="rId16"/>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B2" w:rsidRDefault="00493CB2" w:rsidP="00E82598">
      <w:pPr>
        <w:spacing w:line="240" w:lineRule="auto"/>
      </w:pPr>
      <w:r>
        <w:separator/>
      </w:r>
    </w:p>
  </w:endnote>
  <w:endnote w:type="continuationSeparator" w:id="0">
    <w:p w:rsidR="00493CB2" w:rsidRDefault="00493CB2"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FD" w:rsidRDefault="000732FD"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A71BCA">
      <w:rPr>
        <w:rStyle w:val="slostrnky"/>
        <w:noProof/>
      </w:rPr>
      <w:t>54</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A71BCA">
      <w:rPr>
        <w:rStyle w:val="slostrnky"/>
        <w:noProof/>
      </w:rPr>
      <w:t>54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FD" w:rsidRDefault="000732FD" w:rsidP="00E82598">
    <w:pPr>
      <w:pStyle w:val="Zpat"/>
      <w:jc w:val="right"/>
      <w:rPr>
        <w:rStyle w:val="slostrnky"/>
      </w:rPr>
    </w:pPr>
  </w:p>
  <w:p w:rsidR="000732FD" w:rsidRDefault="000732FD"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A71BCA">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A71BCA">
      <w:rPr>
        <w:rStyle w:val="slostrnky"/>
        <w:noProof/>
      </w:rPr>
      <w:t>54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B2" w:rsidRDefault="00493CB2" w:rsidP="00E82598">
      <w:pPr>
        <w:spacing w:line="240" w:lineRule="auto"/>
      </w:pPr>
      <w:r>
        <w:separator/>
      </w:r>
    </w:p>
  </w:footnote>
  <w:footnote w:type="continuationSeparator" w:id="0">
    <w:p w:rsidR="00493CB2" w:rsidRDefault="00493CB2"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0FB0187A"/>
    <w:multiLevelType w:val="multilevel"/>
    <w:tmpl w:val="5C988E8C"/>
    <w:lvl w:ilvl="0">
      <w:start w:val="1"/>
      <w:numFmt w:val="decimal"/>
      <w:lvlText w:val="Čl. %1."/>
      <w:lvlJc w:val="left"/>
      <w:pPr>
        <w:tabs>
          <w:tab w:val="num" w:pos="567"/>
        </w:tabs>
        <w:ind w:left="567" w:hanging="567"/>
      </w:pPr>
      <w:rPr>
        <w:rFonts w:hint="default"/>
      </w:rPr>
    </w:lvl>
    <w:lvl w:ilvl="1">
      <w:start w:val="1"/>
      <w:numFmt w:val="bullet"/>
      <w:lvlText w:val=""/>
      <w:lvlJc w:val="left"/>
      <w:pPr>
        <w:tabs>
          <w:tab w:val="num" w:pos="567"/>
        </w:tabs>
        <w:ind w:left="1134" w:hanging="1134"/>
      </w:pPr>
      <w:rPr>
        <w:rFonts w:ascii="Symbol" w:hAnsi="Symbol"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3"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6EF7A59"/>
    <w:multiLevelType w:val="multilevel"/>
    <w:tmpl w:val="19A6592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1"/>
      </w:pPr>
    </w:lvl>
    <w:lvl w:ilvl="3">
      <w:start w:val="1"/>
      <w:numFmt w:val="decimal"/>
      <w:lvlText w:val="%1.%2.%3.%4."/>
      <w:lvlJc w:val="left"/>
      <w:pPr>
        <w:tabs>
          <w:tab w:val="num" w:pos="1701"/>
        </w:tabs>
        <w:ind w:left="1701" w:hanging="1134"/>
      </w:pPr>
    </w:lvl>
    <w:lvl w:ilvl="4">
      <w:start w:val="1"/>
      <w:numFmt w:val="decimal"/>
      <w:lvlText w:val="%1.%2.%3.%4.%5."/>
      <w:lvlJc w:val="left"/>
      <w:pPr>
        <w:tabs>
          <w:tab w:val="num" w:pos="2268"/>
        </w:tabs>
        <w:ind w:left="2268" w:hanging="1418"/>
      </w:pPr>
    </w:lvl>
    <w:lvl w:ilvl="5">
      <w:start w:val="1"/>
      <w:numFmt w:val="decimal"/>
      <w:lvlText w:val="%1.%2.%3.%4.%5.%6."/>
      <w:lvlJc w:val="left"/>
      <w:pPr>
        <w:tabs>
          <w:tab w:val="num" w:pos="2835"/>
        </w:tabs>
        <w:ind w:left="2835" w:hanging="1701"/>
      </w:pPr>
    </w:lvl>
    <w:lvl w:ilvl="6">
      <w:start w:val="1"/>
      <w:numFmt w:val="decimal"/>
      <w:lvlText w:val="%1.%2.%3.%4.%5.%6.%7."/>
      <w:lvlJc w:val="left"/>
      <w:pPr>
        <w:tabs>
          <w:tab w:val="num" w:pos="3402"/>
        </w:tabs>
        <w:ind w:left="3402" w:hanging="1985"/>
      </w:pPr>
    </w:lvl>
    <w:lvl w:ilvl="7">
      <w:start w:val="1"/>
      <w:numFmt w:val="decimal"/>
      <w:lvlText w:val="%1.%2.%3.%4.%5.%6.%7.%8."/>
      <w:lvlJc w:val="left"/>
      <w:pPr>
        <w:tabs>
          <w:tab w:val="num" w:pos="3969"/>
        </w:tabs>
        <w:ind w:left="3969" w:hanging="2268"/>
      </w:pPr>
    </w:lvl>
    <w:lvl w:ilvl="8">
      <w:start w:val="1"/>
      <w:numFmt w:val="decimal"/>
      <w:lvlText w:val="%1.%2.%3.%4.%5.%6.%7.%8.%9."/>
      <w:lvlJc w:val="left"/>
      <w:pPr>
        <w:tabs>
          <w:tab w:val="num" w:pos="4535"/>
        </w:tabs>
        <w:ind w:left="4535" w:hanging="2551"/>
      </w:pPr>
    </w:lvl>
  </w:abstractNum>
  <w:abstractNum w:abstractNumId="5"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8"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9" w15:restartNumberingAfterBreak="0">
    <w:nsid w:val="25247F4E"/>
    <w:multiLevelType w:val="multilevel"/>
    <w:tmpl w:val="13867B7E"/>
    <w:lvl w:ilvl="0">
      <w:start w:val="1"/>
      <w:numFmt w:val="decimal"/>
      <w:pStyle w:val="PSNumLv1"/>
      <w:lvlText w:val="Čl. %1."/>
      <w:lvlJc w:val="left"/>
      <w:pPr>
        <w:ind w:left="567" w:hanging="567"/>
      </w:pPr>
      <w:rPr>
        <w:rFonts w:hint="default"/>
      </w:rPr>
    </w:lvl>
    <w:lvl w:ilvl="1">
      <w:start w:val="1"/>
      <w:numFmt w:val="decimal"/>
      <w:lvlRestart w:val="0"/>
      <w:pStyle w:val="PSNumLv2"/>
      <w:lvlText w:val="§ %2"/>
      <w:lvlJc w:val="left"/>
      <w:pPr>
        <w:ind w:left="567" w:hanging="567"/>
      </w:pPr>
      <w:rPr>
        <w:rFonts w:hint="default"/>
      </w:rPr>
    </w:lvl>
    <w:lvl w:ilvl="2">
      <w:start w:val="1"/>
      <w:numFmt w:val="lowerLetter"/>
      <w:pStyle w:val="PSNumLv3"/>
      <w:lvlText w:val="%3)"/>
      <w:lvlJc w:val="left"/>
      <w:pPr>
        <w:ind w:left="1134" w:hanging="567"/>
      </w:pPr>
      <w:rPr>
        <w:rFonts w:hint="default"/>
      </w:rPr>
    </w:lvl>
    <w:lvl w:ilvl="3">
      <w:start w:val="1"/>
      <w:numFmt w:val="decimal"/>
      <w:pStyle w:val="PSNumLv4"/>
      <w:lvlText w:val="%4."/>
      <w:lvlJc w:val="left"/>
      <w:pPr>
        <w:ind w:left="1701" w:hanging="567"/>
      </w:pPr>
      <w:rPr>
        <w:rFonts w:hint="default"/>
      </w:rPr>
    </w:lvl>
    <w:lvl w:ilvl="4">
      <w:start w:val="1"/>
      <w:numFmt w:val="bullet"/>
      <w:pStyle w:val="PSNumLv5"/>
      <w:lvlText w:val="o"/>
      <w:lvlJc w:val="left"/>
      <w:pPr>
        <w:ind w:left="2268" w:hanging="567"/>
      </w:pPr>
      <w:rPr>
        <w:rFonts w:ascii="Courier New" w:hAnsi="Courier New" w:hint="default"/>
      </w:rPr>
    </w:lvl>
    <w:lvl w:ilvl="5">
      <w:start w:val="1"/>
      <w:numFmt w:val="bullet"/>
      <w:pStyle w:val="PSNumLv6"/>
      <w:lvlText w:val=""/>
      <w:lvlJc w:val="left"/>
      <w:pPr>
        <w:ind w:left="2835" w:hanging="567"/>
      </w:pPr>
      <w:rPr>
        <w:rFonts w:ascii="Symbol" w:hAnsi="Symbol" w:hint="default"/>
        <w:color w:val="auto"/>
      </w:rPr>
    </w:lvl>
    <w:lvl w:ilvl="6">
      <w:start w:val="1"/>
      <w:numFmt w:val="bullet"/>
      <w:pStyle w:val="PSNumLv7"/>
      <w:lvlText w:val=""/>
      <w:lvlJc w:val="left"/>
      <w:pPr>
        <w:ind w:left="3402" w:hanging="567"/>
      </w:pPr>
      <w:rPr>
        <w:rFonts w:ascii="Symbol" w:hAnsi="Symbol" w:hint="default"/>
        <w:color w:val="A6A6A6" w:themeColor="background1" w:themeShade="A6"/>
      </w:rPr>
    </w:lvl>
    <w:lvl w:ilvl="7">
      <w:start w:val="1"/>
      <w:numFmt w:val="bullet"/>
      <w:pStyle w:val="PSNumLv8"/>
      <w:lvlText w:val=""/>
      <w:lvlJc w:val="left"/>
      <w:pPr>
        <w:ind w:left="3969" w:hanging="567"/>
      </w:pPr>
      <w:rPr>
        <w:rFonts w:ascii="Wingdings" w:hAnsi="Wingdings" w:hint="default"/>
        <w:color w:val="auto"/>
      </w:rPr>
    </w:lvl>
    <w:lvl w:ilvl="8">
      <w:start w:val="1"/>
      <w:numFmt w:val="bullet"/>
      <w:pStyle w:val="PSNumLv9"/>
      <w:lvlText w:val=""/>
      <w:lvlJc w:val="left"/>
      <w:pPr>
        <w:ind w:left="4536" w:hanging="567"/>
      </w:pPr>
      <w:rPr>
        <w:rFonts w:ascii="Wingdings" w:hAnsi="Wingdings" w:hint="default"/>
        <w:color w:val="808080" w:themeColor="background1" w:themeShade="80"/>
      </w:rPr>
    </w:lvl>
  </w:abstractNum>
  <w:abstractNum w:abstractNumId="10"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6"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7"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E1E1294"/>
    <w:multiLevelType w:val="multilevel"/>
    <w:tmpl w:val="E26E157E"/>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22"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3"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7"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9" w15:restartNumberingAfterBreak="0">
    <w:nsid w:val="66EB2069"/>
    <w:multiLevelType w:val="hybridMultilevel"/>
    <w:tmpl w:val="4BC056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31" w15:restartNumberingAfterBreak="0">
    <w:nsid w:val="6B305D1B"/>
    <w:multiLevelType w:val="hybridMultilevel"/>
    <w:tmpl w:val="619AE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E9283E"/>
    <w:multiLevelType w:val="hybridMultilevel"/>
    <w:tmpl w:val="0DDC0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0311"/>
    <w:multiLevelType w:val="multilevel"/>
    <w:tmpl w:val="9E6289EA"/>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808080" w:themeColor="background1" w:themeShade="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color w:val="808080" w:themeColor="background1" w:themeShade="80"/>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5"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36"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7B246446"/>
    <w:multiLevelType w:val="multilevel"/>
    <w:tmpl w:val="9266BA56"/>
    <w:styleLink w:val="Styl1"/>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hint="default"/>
        <w:color w:val="auto"/>
      </w:rPr>
    </w:lvl>
    <w:lvl w:ilvl="7">
      <w:start w:val="1"/>
      <w:numFmt w:val="bullet"/>
      <w:lvlText w:val="■"/>
      <w:lvlJc w:val="left"/>
      <w:pPr>
        <w:ind w:left="2880" w:hanging="360"/>
      </w:pPr>
      <w:rPr>
        <w:rFonts w:ascii="Segoe UI" w:hAnsi="Segoe UI"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9" w15:restartNumberingAfterBreak="0">
    <w:nsid w:val="7F2A43A7"/>
    <w:multiLevelType w:val="hybridMultilevel"/>
    <w:tmpl w:val="64C4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5"/>
  </w:num>
  <w:num w:numId="11">
    <w:abstractNumId w:val="2"/>
  </w:num>
  <w:num w:numId="12">
    <w:abstractNumId w:val="7"/>
  </w:num>
  <w:num w:numId="13">
    <w:abstractNumId w:val="13"/>
  </w:num>
  <w:num w:numId="14">
    <w:abstractNumId w:val="14"/>
  </w:num>
  <w:num w:numId="15">
    <w:abstractNumId w:val="26"/>
  </w:num>
  <w:num w:numId="16">
    <w:abstractNumId w:val="22"/>
  </w:num>
  <w:num w:numId="17">
    <w:abstractNumId w:val="21"/>
  </w:num>
  <w:num w:numId="18">
    <w:abstractNumId w:val="30"/>
  </w:num>
  <w:num w:numId="19">
    <w:abstractNumId w:val="35"/>
  </w:num>
  <w:num w:numId="20">
    <w:abstractNumId w:val="8"/>
  </w:num>
  <w:num w:numId="21">
    <w:abstractNumId w:val="18"/>
  </w:num>
  <w:num w:numId="22">
    <w:abstractNumId w:val="27"/>
  </w:num>
  <w:num w:numId="23">
    <w:abstractNumId w:val="0"/>
  </w:num>
  <w:num w:numId="24">
    <w:abstractNumId w:val="23"/>
  </w:num>
  <w:num w:numId="25">
    <w:abstractNumId w:val="11"/>
  </w:num>
  <w:num w:numId="26">
    <w:abstractNumId w:val="36"/>
  </w:num>
  <w:num w:numId="27">
    <w:abstractNumId w:val="24"/>
  </w:num>
  <w:num w:numId="28">
    <w:abstractNumId w:val="25"/>
  </w:num>
  <w:num w:numId="29">
    <w:abstractNumId w:val="3"/>
  </w:num>
  <w:num w:numId="30">
    <w:abstractNumId w:val="10"/>
  </w:num>
  <w:num w:numId="31">
    <w:abstractNumId w:val="28"/>
  </w:num>
  <w:num w:numId="32">
    <w:abstractNumId w:val="17"/>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7"/>
  </w:num>
  <w:num w:numId="37">
    <w:abstractNumId w:val="12"/>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2"/>
  </w:num>
  <w:num w:numId="42">
    <w:abstractNumId w:val="39"/>
  </w:num>
  <w:num w:numId="43">
    <w:abstractNumId w:val="33"/>
  </w:num>
  <w:num w:numId="44">
    <w:abstractNumId w:val="29"/>
  </w:num>
  <w:num w:numId="45">
    <w:abstractNumId w:val="34"/>
  </w:num>
  <w:num w:numId="46">
    <w:abstractNumId w:val="34"/>
  </w:num>
  <w:num w:numId="47">
    <w:abstractNumId w:val="20"/>
  </w:num>
  <w:num w:numId="48">
    <w:abstractNumId w:val="38"/>
  </w:num>
  <w:num w:numId="49">
    <w:abstractNumId w:val="9"/>
  </w:num>
  <w:num w:numId="50">
    <w:abstractNumId w:val="1"/>
  </w:num>
  <w:num w:numId="51">
    <w:abstractNumId w:val="20"/>
  </w:num>
  <w:num w:numId="52">
    <w:abstractNumId w:val="34"/>
  </w:num>
  <w:num w:numId="53">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DRNA Michal">
    <w15:presenceInfo w15:providerId="AD" w15:userId="S-1-5-21-2119172141-1442652502-1034757809-25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bordersDoNotSurroundHeader/>
  <w:bordersDoNotSurroundFooter/>
  <w:attachedTemplate r:id="rId1"/>
  <w:trackRevisions/>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63DBD"/>
    <w:rsid w:val="000732FD"/>
    <w:rsid w:val="00092FAA"/>
    <w:rsid w:val="0009616B"/>
    <w:rsid w:val="000A33E0"/>
    <w:rsid w:val="000F5859"/>
    <w:rsid w:val="0011140A"/>
    <w:rsid w:val="00115B78"/>
    <w:rsid w:val="00123F25"/>
    <w:rsid w:val="001266B0"/>
    <w:rsid w:val="001336B7"/>
    <w:rsid w:val="00140905"/>
    <w:rsid w:val="00140E4F"/>
    <w:rsid w:val="00144683"/>
    <w:rsid w:val="0014562E"/>
    <w:rsid w:val="00151AB2"/>
    <w:rsid w:val="00180525"/>
    <w:rsid w:val="001B5527"/>
    <w:rsid w:val="001C3AFD"/>
    <w:rsid w:val="001E60E1"/>
    <w:rsid w:val="001F2038"/>
    <w:rsid w:val="00281553"/>
    <w:rsid w:val="00295106"/>
    <w:rsid w:val="002A526D"/>
    <w:rsid w:val="002B3F44"/>
    <w:rsid w:val="002D2E8E"/>
    <w:rsid w:val="002D2F27"/>
    <w:rsid w:val="002E2226"/>
    <w:rsid w:val="002F0484"/>
    <w:rsid w:val="0030602F"/>
    <w:rsid w:val="00310B89"/>
    <w:rsid w:val="00331CF1"/>
    <w:rsid w:val="003328ED"/>
    <w:rsid w:val="00335A48"/>
    <w:rsid w:val="00346884"/>
    <w:rsid w:val="00360167"/>
    <w:rsid w:val="00365D0C"/>
    <w:rsid w:val="0036762A"/>
    <w:rsid w:val="00370AF4"/>
    <w:rsid w:val="00384771"/>
    <w:rsid w:val="00386719"/>
    <w:rsid w:val="00387505"/>
    <w:rsid w:val="00394AB4"/>
    <w:rsid w:val="003B02C0"/>
    <w:rsid w:val="0040577B"/>
    <w:rsid w:val="004070A7"/>
    <w:rsid w:val="00440950"/>
    <w:rsid w:val="004632C2"/>
    <w:rsid w:val="00493CB2"/>
    <w:rsid w:val="00494544"/>
    <w:rsid w:val="004D2464"/>
    <w:rsid w:val="004E263D"/>
    <w:rsid w:val="004E29D8"/>
    <w:rsid w:val="004F0F00"/>
    <w:rsid w:val="00505B58"/>
    <w:rsid w:val="00506970"/>
    <w:rsid w:val="00517EBB"/>
    <w:rsid w:val="00525F29"/>
    <w:rsid w:val="00583726"/>
    <w:rsid w:val="00594FCE"/>
    <w:rsid w:val="005A260E"/>
    <w:rsid w:val="005A5974"/>
    <w:rsid w:val="005E115E"/>
    <w:rsid w:val="00602874"/>
    <w:rsid w:val="00604650"/>
    <w:rsid w:val="00626406"/>
    <w:rsid w:val="0064075F"/>
    <w:rsid w:val="00646E0D"/>
    <w:rsid w:val="00660C56"/>
    <w:rsid w:val="00661571"/>
    <w:rsid w:val="00697E97"/>
    <w:rsid w:val="006A48CE"/>
    <w:rsid w:val="006C22B9"/>
    <w:rsid w:val="006C2E8D"/>
    <w:rsid w:val="007041C3"/>
    <w:rsid w:val="0072309C"/>
    <w:rsid w:val="00727B5A"/>
    <w:rsid w:val="00744C57"/>
    <w:rsid w:val="00793C0C"/>
    <w:rsid w:val="00797C40"/>
    <w:rsid w:val="007A0502"/>
    <w:rsid w:val="007C2E1F"/>
    <w:rsid w:val="007E24FC"/>
    <w:rsid w:val="0084105D"/>
    <w:rsid w:val="008416E4"/>
    <w:rsid w:val="0084609A"/>
    <w:rsid w:val="008649C4"/>
    <w:rsid w:val="00867388"/>
    <w:rsid w:val="00876031"/>
    <w:rsid w:val="00895DEA"/>
    <w:rsid w:val="008A65A4"/>
    <w:rsid w:val="008B1432"/>
    <w:rsid w:val="008C4707"/>
    <w:rsid w:val="008C6B21"/>
    <w:rsid w:val="008D3295"/>
    <w:rsid w:val="00900CA4"/>
    <w:rsid w:val="0090442C"/>
    <w:rsid w:val="00920840"/>
    <w:rsid w:val="0095470D"/>
    <w:rsid w:val="00977E4F"/>
    <w:rsid w:val="009C0D7D"/>
    <w:rsid w:val="009C386B"/>
    <w:rsid w:val="009C4996"/>
    <w:rsid w:val="009D14A8"/>
    <w:rsid w:val="009E1F5C"/>
    <w:rsid w:val="00A5309B"/>
    <w:rsid w:val="00A71BCA"/>
    <w:rsid w:val="00AA04BD"/>
    <w:rsid w:val="00AC39FB"/>
    <w:rsid w:val="00AC6583"/>
    <w:rsid w:val="00AD04EE"/>
    <w:rsid w:val="00AD407F"/>
    <w:rsid w:val="00B01087"/>
    <w:rsid w:val="00B07C69"/>
    <w:rsid w:val="00B10330"/>
    <w:rsid w:val="00B2119A"/>
    <w:rsid w:val="00B2193C"/>
    <w:rsid w:val="00B3454D"/>
    <w:rsid w:val="00BB4576"/>
    <w:rsid w:val="00BC5C07"/>
    <w:rsid w:val="00BD47DB"/>
    <w:rsid w:val="00BD48CA"/>
    <w:rsid w:val="00BE03D9"/>
    <w:rsid w:val="00BF0C60"/>
    <w:rsid w:val="00C06D2F"/>
    <w:rsid w:val="00C25B84"/>
    <w:rsid w:val="00C337F0"/>
    <w:rsid w:val="00C42A7B"/>
    <w:rsid w:val="00C441DD"/>
    <w:rsid w:val="00C51013"/>
    <w:rsid w:val="00C87423"/>
    <w:rsid w:val="00CA0C2C"/>
    <w:rsid w:val="00CA17CC"/>
    <w:rsid w:val="00CB46CF"/>
    <w:rsid w:val="00CC3F82"/>
    <w:rsid w:val="00CD1D58"/>
    <w:rsid w:val="00CD53CD"/>
    <w:rsid w:val="00CF22EB"/>
    <w:rsid w:val="00CF34F4"/>
    <w:rsid w:val="00D245BB"/>
    <w:rsid w:val="00D334DA"/>
    <w:rsid w:val="00D40B9B"/>
    <w:rsid w:val="00D4543B"/>
    <w:rsid w:val="00D468F0"/>
    <w:rsid w:val="00D50DFE"/>
    <w:rsid w:val="00D61A04"/>
    <w:rsid w:val="00D77E4F"/>
    <w:rsid w:val="00D84761"/>
    <w:rsid w:val="00D96E96"/>
    <w:rsid w:val="00DB4E6B"/>
    <w:rsid w:val="00DD26F0"/>
    <w:rsid w:val="00DE7FE5"/>
    <w:rsid w:val="00DF0228"/>
    <w:rsid w:val="00E1206F"/>
    <w:rsid w:val="00E20582"/>
    <w:rsid w:val="00E43602"/>
    <w:rsid w:val="00E43701"/>
    <w:rsid w:val="00E44EAA"/>
    <w:rsid w:val="00E60F71"/>
    <w:rsid w:val="00E72278"/>
    <w:rsid w:val="00E82598"/>
    <w:rsid w:val="00EA6230"/>
    <w:rsid w:val="00EB1A31"/>
    <w:rsid w:val="00EB6239"/>
    <w:rsid w:val="00EC0213"/>
    <w:rsid w:val="00EC24A9"/>
    <w:rsid w:val="00ED35AF"/>
    <w:rsid w:val="00EE1F39"/>
    <w:rsid w:val="00EE4F3A"/>
    <w:rsid w:val="00EF2E4B"/>
    <w:rsid w:val="00F01425"/>
    <w:rsid w:val="00F051C4"/>
    <w:rsid w:val="00F114E5"/>
    <w:rsid w:val="00F25CC7"/>
    <w:rsid w:val="00F4061F"/>
    <w:rsid w:val="00F60EAA"/>
    <w:rsid w:val="00F65E23"/>
    <w:rsid w:val="00F77469"/>
    <w:rsid w:val="00F95B19"/>
    <w:rsid w:val="00FA043D"/>
    <w:rsid w:val="00FF0D3F"/>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B1298"/>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49"/>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F95B19"/>
    <w:pPr>
      <w:numPr>
        <w:ilvl w:val="1"/>
        <w:numId w:val="49"/>
      </w:numPr>
      <w:outlineLvl w:val="1"/>
    </w:pPr>
  </w:style>
  <w:style w:type="paragraph" w:customStyle="1" w:styleId="PSNumLv3">
    <w:name w:val="PS Num Lv3"/>
    <w:basedOn w:val="PSzkladntext"/>
    <w:qFormat/>
    <w:rsid w:val="00F60EAA"/>
    <w:pPr>
      <w:numPr>
        <w:ilvl w:val="2"/>
        <w:numId w:val="49"/>
      </w:numPr>
      <w:outlineLvl w:val="2"/>
    </w:pPr>
  </w:style>
  <w:style w:type="paragraph" w:customStyle="1" w:styleId="PSNumLv4">
    <w:name w:val="PS Num Lv4"/>
    <w:basedOn w:val="PSzkladntext"/>
    <w:qFormat/>
    <w:rsid w:val="00F95B19"/>
    <w:pPr>
      <w:numPr>
        <w:ilvl w:val="3"/>
        <w:numId w:val="49"/>
      </w:numPr>
      <w:outlineLvl w:val="3"/>
    </w:pPr>
  </w:style>
  <w:style w:type="paragraph" w:customStyle="1" w:styleId="PSNumLv5">
    <w:name w:val="PS Num Lv5"/>
    <w:basedOn w:val="PSNumLv4"/>
    <w:qFormat/>
    <w:rsid w:val="00867388"/>
    <w:pPr>
      <w:numPr>
        <w:ilvl w:val="4"/>
      </w:numPr>
      <w:outlineLvl w:val="4"/>
    </w:pPr>
  </w:style>
  <w:style w:type="paragraph" w:customStyle="1" w:styleId="PSNumLv6">
    <w:name w:val="PS Num Lv6"/>
    <w:basedOn w:val="PSNumLv5"/>
    <w:rsid w:val="00867388"/>
    <w:pPr>
      <w:numPr>
        <w:ilvl w:val="5"/>
      </w:numPr>
      <w:outlineLvl w:val="5"/>
    </w:pPr>
  </w:style>
  <w:style w:type="paragraph" w:customStyle="1" w:styleId="PSNumLv7">
    <w:name w:val="PS Num Lv7"/>
    <w:basedOn w:val="PSNumLv6"/>
    <w:rsid w:val="00867388"/>
    <w:pPr>
      <w:numPr>
        <w:ilvl w:val="6"/>
      </w:numPr>
      <w:outlineLvl w:val="6"/>
    </w:pPr>
  </w:style>
  <w:style w:type="paragraph" w:customStyle="1" w:styleId="PSNumLv8">
    <w:name w:val="PS Num Lv8"/>
    <w:basedOn w:val="PSNumLv7"/>
    <w:rsid w:val="00867388"/>
    <w:pPr>
      <w:numPr>
        <w:ilvl w:val="7"/>
      </w:numPr>
      <w:outlineLvl w:val="7"/>
    </w:pPr>
  </w:style>
  <w:style w:type="paragraph" w:customStyle="1" w:styleId="PSNumLv9">
    <w:name w:val="PS Num Lv9"/>
    <w:basedOn w:val="PSNumLv8"/>
    <w:rsid w:val="00CC3F82"/>
    <w:pPr>
      <w:numPr>
        <w:ilvl w:val="8"/>
      </w:numPr>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yl1">
    <w:name w:val="Styl1"/>
    <w:uiPriority w:val="99"/>
    <w:rsid w:val="00F95B1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l.verifikace@asseco-ce.com" TargetMode="External"/><Relationship Id="rId13" Type="http://schemas.openxmlformats.org/officeDocument/2006/relationships/hyperlink" Target="mailto:ales.gola@mvcr.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tomanek@mv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obr@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ifikator@p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l@aspi.cz" TargetMode="External"/><Relationship Id="rId14" Type="http://schemas.openxmlformats.org/officeDocument/2006/relationships/hyperlink" Target="http://www.unicode.org/Public/11.0.0/ucd/NormalizationTest.t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37E55-4806-43EE-9205-30C38EE2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1</TotalTime>
  <Pages>54</Pages>
  <Words>17056</Words>
  <Characters>100637</Characters>
  <Application>Microsoft Office Word</Application>
  <DocSecurity>0</DocSecurity>
  <Lines>838</Lines>
  <Paragraphs>234</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2</cp:revision>
  <dcterms:created xsi:type="dcterms:W3CDTF">2019-04-03T11:49:00Z</dcterms:created>
  <dcterms:modified xsi:type="dcterms:W3CDTF">2019-04-03T11:49:00Z</dcterms:modified>
</cp:coreProperties>
</file>