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C40" w:rsidRDefault="00797C40" w:rsidP="00E43602">
      <w:pPr>
        <w:pStyle w:val="PS11dek"/>
      </w:pPr>
    </w:p>
    <w:p w:rsidR="00797C40" w:rsidRDefault="00797C40" w:rsidP="00E43602">
      <w:pPr>
        <w:pStyle w:val="PS11dek"/>
      </w:pPr>
    </w:p>
    <w:p w:rsidR="00E43602" w:rsidRDefault="00E43602" w:rsidP="00E43602">
      <w:pPr>
        <w:pStyle w:val="PS11dek"/>
      </w:pPr>
    </w:p>
    <w:p w:rsidR="00CA17CC" w:rsidRDefault="00CA17CC" w:rsidP="00E43602">
      <w:pPr>
        <w:pStyle w:val="PS11dek"/>
      </w:pPr>
    </w:p>
    <w:p w:rsidR="00115B78" w:rsidRDefault="00331CF1" w:rsidP="00E43701">
      <w:pPr>
        <w:pStyle w:val="PSTitul"/>
        <w:spacing w:before="0" w:after="0"/>
        <w:rPr>
          <w:rStyle w:val="PSTitulvelkydruhyradek"/>
        </w:rPr>
      </w:pPr>
      <w:r>
        <w:t>Pravidla digitalizace</w:t>
      </w:r>
      <w:r w:rsidR="005A260E">
        <w:br/>
      </w:r>
      <w:r>
        <w:rPr>
          <w:rStyle w:val="PSTitulvelkydruhyradek"/>
        </w:rPr>
        <w:t>projekt eSeL</w:t>
      </w:r>
    </w:p>
    <w:p w:rsidR="00CA17CC" w:rsidRDefault="00CA17CC" w:rsidP="00331CF1">
      <w:pPr>
        <w:pStyle w:val="PSzkladntext"/>
        <w:rPr>
          <w:rStyle w:val="PSTitulvelkydruhyradek"/>
        </w:rPr>
      </w:pPr>
    </w:p>
    <w:p w:rsidR="00331CF1" w:rsidRDefault="00331CF1" w:rsidP="00331CF1">
      <w:pPr>
        <w:pStyle w:val="PSzkladntext"/>
        <w:rPr>
          <w:rStyle w:val="PSTitulvelkydruhyradek"/>
        </w:rPr>
      </w:pPr>
      <w:r>
        <w:rPr>
          <w:rStyle w:val="PSTitulvelkydruhyradek"/>
        </w:rPr>
        <w:t xml:space="preserve">Verze </w:t>
      </w:r>
      <w:del w:id="0" w:author="KUDRNA Michal" w:date="2019-03-27T14:27:00Z">
        <w:r w:rsidR="00063DBD" w:rsidDel="00744C57">
          <w:rPr>
            <w:rStyle w:val="PSTitulvelkydruhyradek"/>
          </w:rPr>
          <w:delText>3</w:delText>
        </w:r>
      </w:del>
      <w:ins w:id="1" w:author="KUDRNA Michal" w:date="2019-03-27T14:27:00Z">
        <w:r w:rsidR="00744C57">
          <w:rPr>
            <w:rStyle w:val="PSTitulvelkydruhyradek"/>
          </w:rPr>
          <w:t>4</w:t>
        </w:r>
      </w:ins>
      <w:r>
        <w:rPr>
          <w:rStyle w:val="PSTitulvelkydruhyradek"/>
        </w:rPr>
        <w:t xml:space="preserve">, </w:t>
      </w:r>
      <w:ins w:id="2" w:author="KUDRNA Michal" w:date="2019-03-27T14:27:00Z">
        <w:r w:rsidR="00744C57">
          <w:rPr>
            <w:rStyle w:val="PSTitulvelkydruhyradek"/>
          </w:rPr>
          <w:t>27. 3. 2019</w:t>
        </w:r>
      </w:ins>
      <w:del w:id="3" w:author="KUDRNA Michal" w:date="2019-03-27T14:27:00Z">
        <w:r w:rsidR="00063DBD" w:rsidDel="00744C57">
          <w:rPr>
            <w:rStyle w:val="PSTitulvelkydruhyradek"/>
          </w:rPr>
          <w:delText>13. 3. 2019</w:delText>
        </w:r>
      </w:del>
    </w:p>
    <w:p w:rsidR="004F0F00" w:rsidRPr="00D84761" w:rsidRDefault="004F0F00" w:rsidP="00331CF1">
      <w:pPr>
        <w:pStyle w:val="PSzkladntext"/>
        <w:rPr>
          <w:rStyle w:val="PSTitulvelkydruhyradek"/>
          <w:b/>
        </w:rPr>
      </w:pPr>
      <w:r w:rsidRPr="00D84761">
        <w:rPr>
          <w:rStyle w:val="PSTitulvelkydruhyradek"/>
          <w:b/>
        </w:rPr>
        <w:t>Vybrané části</w:t>
      </w:r>
    </w:p>
    <w:p w:rsidR="00394AB4" w:rsidRPr="00394AB4" w:rsidRDefault="00A5309B" w:rsidP="00394AB4">
      <w:pPr>
        <w:pStyle w:val="PSzkladntext"/>
        <w:numPr>
          <w:ilvl w:val="0"/>
          <w:numId w:val="41"/>
        </w:numPr>
        <w:rPr>
          <w:rStyle w:val="PSTitulvelkydruhyradek"/>
          <w:b/>
        </w:rPr>
      </w:pPr>
      <w:hyperlink w:anchor="hromadnechyby" w:history="1">
        <w:r w:rsidR="00394AB4" w:rsidRPr="00394AB4">
          <w:rPr>
            <w:rStyle w:val="Hypertextovodkaz"/>
            <w:b/>
          </w:rPr>
          <w:t>Hromadné chyby (automatické opravy)</w:t>
        </w:r>
      </w:hyperlink>
    </w:p>
    <w:p w:rsidR="00394AB4" w:rsidRPr="00394AB4" w:rsidRDefault="00A5309B" w:rsidP="00394AB4">
      <w:pPr>
        <w:pStyle w:val="PSzkladntext"/>
        <w:numPr>
          <w:ilvl w:val="0"/>
          <w:numId w:val="41"/>
        </w:numPr>
        <w:rPr>
          <w:rStyle w:val="PSTitulvelkydruhyradek"/>
          <w:b/>
        </w:rPr>
      </w:pPr>
      <w:hyperlink w:anchor="KOAUT" w:history="1">
        <w:r w:rsidR="00394AB4" w:rsidRPr="00394AB4">
          <w:rPr>
            <w:rStyle w:val="Hypertextovodkaz"/>
            <w:b/>
          </w:rPr>
          <w:t>Konsolidační konflikty automaticky řešené dodavatelem</w:t>
        </w:r>
      </w:hyperlink>
    </w:p>
    <w:p w:rsidR="00394AB4" w:rsidRPr="00394AB4" w:rsidRDefault="00A5309B" w:rsidP="00394AB4">
      <w:pPr>
        <w:pStyle w:val="PSzkladntext"/>
        <w:numPr>
          <w:ilvl w:val="0"/>
          <w:numId w:val="41"/>
        </w:numPr>
        <w:rPr>
          <w:rStyle w:val="PSTitulvelkydruhyradek"/>
          <w:b/>
        </w:rPr>
      </w:pPr>
      <w:hyperlink w:anchor="KOSCH" w:history="1">
        <w:r w:rsidR="00394AB4" w:rsidRPr="00394AB4">
          <w:rPr>
            <w:rStyle w:val="Hypertextovodkaz"/>
            <w:b/>
          </w:rPr>
          <w:t>Konsolidační konflikty opravované po schválení od Zadavatele</w:t>
        </w:r>
      </w:hyperlink>
    </w:p>
    <w:p w:rsidR="00394AB4" w:rsidRPr="00394AB4" w:rsidRDefault="00A5309B" w:rsidP="00394AB4">
      <w:pPr>
        <w:pStyle w:val="PSzkladntext"/>
        <w:numPr>
          <w:ilvl w:val="0"/>
          <w:numId w:val="41"/>
        </w:numPr>
        <w:rPr>
          <w:rStyle w:val="PSTitulvelkydruhyradek"/>
          <w:b/>
        </w:rPr>
      </w:pPr>
      <w:hyperlink w:anchor="KONEOP" w:history="1">
        <w:r w:rsidR="00394AB4" w:rsidRPr="00394AB4">
          <w:rPr>
            <w:rStyle w:val="Hypertextovodkaz"/>
            <w:b/>
          </w:rPr>
          <w:t>Konsolidační konflikty neopravované</w:t>
        </w:r>
      </w:hyperlink>
    </w:p>
    <w:p w:rsidR="008D3295" w:rsidRDefault="008D3295" w:rsidP="00331CF1">
      <w:pPr>
        <w:pStyle w:val="PSzkladntext"/>
        <w:rPr>
          <w:rStyle w:val="PSTitulvelkydruhyradek"/>
        </w:rPr>
      </w:pPr>
    </w:p>
    <w:p w:rsidR="008D3295" w:rsidRPr="008D3295" w:rsidRDefault="008D3295" w:rsidP="00331CF1">
      <w:pPr>
        <w:pStyle w:val="PSzkladntext"/>
        <w:rPr>
          <w:rStyle w:val="PSTitulvelkydruhyradek"/>
          <w:b/>
        </w:rPr>
      </w:pPr>
      <w:r w:rsidRPr="008D3295">
        <w:rPr>
          <w:rStyle w:val="PSTitulvelkydruhyradek"/>
          <w:b/>
        </w:rPr>
        <w:t>Další obsah</w:t>
      </w:r>
    </w:p>
    <w:sdt>
      <w:sdtPr>
        <w:rPr>
          <w:rFonts w:ascii="Segoe UI" w:eastAsia="Times New Roman" w:hAnsi="Segoe UI" w:cs="Times New Roman"/>
          <w:b/>
          <w:sz w:val="21"/>
          <w:szCs w:val="24"/>
          <w:lang w:eastAsia="cs-CZ"/>
        </w:rPr>
        <w:id w:val="1512171695"/>
        <w:docPartObj>
          <w:docPartGallery w:val="Table of Contents"/>
          <w:docPartUnique/>
        </w:docPartObj>
      </w:sdtPr>
      <w:sdtEndPr>
        <w:rPr>
          <w:b w:val="0"/>
          <w:bCs/>
        </w:rPr>
      </w:sdtEndPr>
      <w:sdtContent>
        <w:p w:rsidR="00977E4F" w:rsidRDefault="00331CF1">
          <w:pPr>
            <w:pStyle w:val="Obsah1"/>
            <w:tabs>
              <w:tab w:val="left" w:pos="840"/>
              <w:tab w:val="right" w:leader="dot" w:pos="9628"/>
            </w:tabs>
            <w:rPr>
              <w:ins w:id="4" w:author="KUDRNA Michal" w:date="2019-03-27T16:56:00Z"/>
              <w:rFonts w:eastAsiaTheme="minorEastAsia"/>
              <w:noProof/>
              <w:lang w:eastAsia="cs-CZ"/>
            </w:rPr>
          </w:pPr>
          <w:r>
            <w:fldChar w:fldCharType="begin"/>
          </w:r>
          <w:r>
            <w:instrText xml:space="preserve"> TOC \o "1-1" \h \z \u </w:instrText>
          </w:r>
          <w:r>
            <w:fldChar w:fldCharType="separate"/>
          </w:r>
          <w:ins w:id="5" w:author="KUDRNA Michal" w:date="2019-03-27T16:56:00Z">
            <w:r w:rsidR="00977E4F" w:rsidRPr="004A22B9">
              <w:rPr>
                <w:rStyle w:val="Hypertextovodkaz"/>
                <w:noProof/>
              </w:rPr>
              <w:fldChar w:fldCharType="begin"/>
            </w:r>
            <w:r w:rsidR="00977E4F" w:rsidRPr="004A22B9">
              <w:rPr>
                <w:rStyle w:val="Hypertextovodkaz"/>
                <w:noProof/>
              </w:rPr>
              <w:instrText xml:space="preserve"> </w:instrText>
            </w:r>
            <w:r w:rsidR="00977E4F">
              <w:rPr>
                <w:noProof/>
              </w:rPr>
              <w:instrText>HYPERLINK \l "_Toc4598204"</w:instrText>
            </w:r>
            <w:r w:rsidR="00977E4F" w:rsidRPr="004A22B9">
              <w:rPr>
                <w:rStyle w:val="Hypertextovodkaz"/>
                <w:noProof/>
              </w:rPr>
              <w:instrText xml:space="preserve"> </w:instrText>
            </w:r>
            <w:r w:rsidR="00977E4F" w:rsidRPr="004A22B9">
              <w:rPr>
                <w:rStyle w:val="Hypertextovodkaz"/>
                <w:noProof/>
              </w:rPr>
            </w:r>
            <w:r w:rsidR="00977E4F" w:rsidRPr="004A22B9">
              <w:rPr>
                <w:rStyle w:val="Hypertextovodkaz"/>
                <w:noProof/>
              </w:rPr>
              <w:fldChar w:fldCharType="separate"/>
            </w:r>
            <w:r w:rsidR="00977E4F" w:rsidRPr="004A22B9">
              <w:rPr>
                <w:rStyle w:val="Hypertextovodkaz"/>
                <w:noProof/>
              </w:rPr>
              <w:t>Čl. 1.</w:t>
            </w:r>
            <w:r w:rsidR="00977E4F">
              <w:rPr>
                <w:rFonts w:eastAsiaTheme="minorEastAsia"/>
                <w:noProof/>
                <w:lang w:eastAsia="cs-CZ"/>
              </w:rPr>
              <w:tab/>
            </w:r>
            <w:r w:rsidR="00977E4F" w:rsidRPr="004A22B9">
              <w:rPr>
                <w:rStyle w:val="Hypertextovodkaz"/>
                <w:noProof/>
              </w:rPr>
              <w:t>Harmonogram digitalizace</w:t>
            </w:r>
            <w:r w:rsidR="00977E4F">
              <w:rPr>
                <w:noProof/>
                <w:webHidden/>
              </w:rPr>
              <w:tab/>
            </w:r>
            <w:r w:rsidR="00977E4F">
              <w:rPr>
                <w:noProof/>
                <w:webHidden/>
              </w:rPr>
              <w:fldChar w:fldCharType="begin"/>
            </w:r>
            <w:r w:rsidR="00977E4F">
              <w:rPr>
                <w:noProof/>
                <w:webHidden/>
              </w:rPr>
              <w:instrText xml:space="preserve"> PAGEREF _Toc4598204 \h </w:instrText>
            </w:r>
            <w:r w:rsidR="00977E4F">
              <w:rPr>
                <w:noProof/>
                <w:webHidden/>
              </w:rPr>
            </w:r>
          </w:ins>
          <w:r w:rsidR="00977E4F">
            <w:rPr>
              <w:noProof/>
              <w:webHidden/>
            </w:rPr>
            <w:fldChar w:fldCharType="separate"/>
          </w:r>
          <w:ins w:id="6" w:author="KUDRNA Michal" w:date="2019-03-27T16:56:00Z">
            <w:r w:rsidR="00977E4F">
              <w:rPr>
                <w:noProof/>
                <w:webHidden/>
              </w:rPr>
              <w:t>1</w:t>
            </w:r>
            <w:r w:rsidR="00977E4F">
              <w:rPr>
                <w:noProof/>
                <w:webHidden/>
              </w:rPr>
              <w:fldChar w:fldCharType="end"/>
            </w:r>
            <w:r w:rsidR="00977E4F" w:rsidRPr="004A22B9">
              <w:rPr>
                <w:rStyle w:val="Hypertextovodkaz"/>
                <w:noProof/>
              </w:rPr>
              <w:fldChar w:fldCharType="end"/>
            </w:r>
          </w:ins>
        </w:p>
        <w:p w:rsidR="00977E4F" w:rsidRDefault="00977E4F">
          <w:pPr>
            <w:pStyle w:val="Obsah1"/>
            <w:tabs>
              <w:tab w:val="left" w:pos="840"/>
              <w:tab w:val="right" w:leader="dot" w:pos="9628"/>
            </w:tabs>
            <w:rPr>
              <w:ins w:id="7" w:author="KUDRNA Michal" w:date="2019-03-27T16:56:00Z"/>
              <w:rFonts w:eastAsiaTheme="minorEastAsia"/>
              <w:noProof/>
              <w:lang w:eastAsia="cs-CZ"/>
            </w:rPr>
          </w:pPr>
          <w:ins w:id="8" w:author="KUDRNA Michal" w:date="2019-03-27T16:56:00Z">
            <w:r w:rsidRPr="004A22B9">
              <w:rPr>
                <w:rStyle w:val="Hypertextovodkaz"/>
                <w:noProof/>
              </w:rPr>
              <w:fldChar w:fldCharType="begin"/>
            </w:r>
            <w:r w:rsidRPr="004A22B9">
              <w:rPr>
                <w:rStyle w:val="Hypertextovodkaz"/>
                <w:noProof/>
              </w:rPr>
              <w:instrText xml:space="preserve"> </w:instrText>
            </w:r>
            <w:r>
              <w:rPr>
                <w:noProof/>
              </w:rPr>
              <w:instrText>HYPERLINK \l "_Toc4598205"</w:instrText>
            </w:r>
            <w:r w:rsidRPr="004A22B9">
              <w:rPr>
                <w:rStyle w:val="Hypertextovodkaz"/>
                <w:noProof/>
              </w:rPr>
              <w:instrText xml:space="preserve"> </w:instrText>
            </w:r>
            <w:r w:rsidRPr="004A22B9">
              <w:rPr>
                <w:rStyle w:val="Hypertextovodkaz"/>
                <w:noProof/>
              </w:rPr>
            </w:r>
            <w:r w:rsidRPr="004A22B9">
              <w:rPr>
                <w:rStyle w:val="Hypertextovodkaz"/>
                <w:noProof/>
              </w:rPr>
              <w:fldChar w:fldCharType="separate"/>
            </w:r>
            <w:r w:rsidRPr="004A22B9">
              <w:rPr>
                <w:rStyle w:val="Hypertextovodkaz"/>
                <w:noProof/>
              </w:rPr>
              <w:t>Čl. 2.</w:t>
            </w:r>
            <w:r>
              <w:rPr>
                <w:rFonts w:eastAsiaTheme="minorEastAsia"/>
                <w:noProof/>
                <w:lang w:eastAsia="cs-CZ"/>
              </w:rPr>
              <w:tab/>
            </w:r>
            <w:r w:rsidRPr="004A22B9">
              <w:rPr>
                <w:rStyle w:val="Hypertextovodkaz"/>
                <w:noProof/>
              </w:rPr>
              <w:t>Základní postup - Organizace práce a toku dat</w:t>
            </w:r>
            <w:r>
              <w:rPr>
                <w:noProof/>
                <w:webHidden/>
              </w:rPr>
              <w:tab/>
            </w:r>
            <w:r>
              <w:rPr>
                <w:noProof/>
                <w:webHidden/>
              </w:rPr>
              <w:fldChar w:fldCharType="begin"/>
            </w:r>
            <w:r>
              <w:rPr>
                <w:noProof/>
                <w:webHidden/>
              </w:rPr>
              <w:instrText xml:space="preserve"> PAGEREF _Toc4598205 \h </w:instrText>
            </w:r>
            <w:r>
              <w:rPr>
                <w:noProof/>
                <w:webHidden/>
              </w:rPr>
            </w:r>
          </w:ins>
          <w:r>
            <w:rPr>
              <w:noProof/>
              <w:webHidden/>
            </w:rPr>
            <w:fldChar w:fldCharType="separate"/>
          </w:r>
          <w:ins w:id="9" w:author="KUDRNA Michal" w:date="2019-03-27T16:56:00Z">
            <w:r>
              <w:rPr>
                <w:noProof/>
                <w:webHidden/>
              </w:rPr>
              <w:t>1</w:t>
            </w:r>
            <w:r>
              <w:rPr>
                <w:noProof/>
                <w:webHidden/>
              </w:rPr>
              <w:fldChar w:fldCharType="end"/>
            </w:r>
            <w:r w:rsidRPr="004A22B9">
              <w:rPr>
                <w:rStyle w:val="Hypertextovodkaz"/>
                <w:noProof/>
              </w:rPr>
              <w:fldChar w:fldCharType="end"/>
            </w:r>
          </w:ins>
        </w:p>
        <w:p w:rsidR="00977E4F" w:rsidRDefault="00977E4F">
          <w:pPr>
            <w:pStyle w:val="Obsah1"/>
            <w:tabs>
              <w:tab w:val="right" w:leader="dot" w:pos="9628"/>
            </w:tabs>
            <w:rPr>
              <w:ins w:id="10" w:author="KUDRNA Michal" w:date="2019-03-27T16:56:00Z"/>
              <w:rFonts w:eastAsiaTheme="minorEastAsia"/>
              <w:noProof/>
              <w:lang w:eastAsia="cs-CZ"/>
            </w:rPr>
          </w:pPr>
          <w:ins w:id="11" w:author="KUDRNA Michal" w:date="2019-03-27T16:56:00Z">
            <w:r w:rsidRPr="004A22B9">
              <w:rPr>
                <w:rStyle w:val="Hypertextovodkaz"/>
                <w:noProof/>
              </w:rPr>
              <w:fldChar w:fldCharType="begin"/>
            </w:r>
            <w:r w:rsidRPr="004A22B9">
              <w:rPr>
                <w:rStyle w:val="Hypertextovodkaz"/>
                <w:noProof/>
              </w:rPr>
              <w:instrText xml:space="preserve"> </w:instrText>
            </w:r>
            <w:r>
              <w:rPr>
                <w:noProof/>
              </w:rPr>
              <w:instrText>HYPERLINK \l "_Toc4598206"</w:instrText>
            </w:r>
            <w:r w:rsidRPr="004A22B9">
              <w:rPr>
                <w:rStyle w:val="Hypertextovodkaz"/>
                <w:noProof/>
              </w:rPr>
              <w:instrText xml:space="preserve"> </w:instrText>
            </w:r>
            <w:r w:rsidRPr="004A22B9">
              <w:rPr>
                <w:rStyle w:val="Hypertextovodkaz"/>
                <w:noProof/>
              </w:rPr>
            </w:r>
            <w:r w:rsidRPr="004A22B9">
              <w:rPr>
                <w:rStyle w:val="Hypertextovodkaz"/>
                <w:noProof/>
              </w:rPr>
              <w:fldChar w:fldCharType="separate"/>
            </w:r>
            <w:r w:rsidRPr="004A22B9">
              <w:rPr>
                <w:rStyle w:val="Hypertextovodkaz"/>
                <w:noProof/>
              </w:rPr>
              <w:t>Tvorba DB vyhlášených znění</w:t>
            </w:r>
            <w:r>
              <w:rPr>
                <w:noProof/>
                <w:webHidden/>
              </w:rPr>
              <w:tab/>
            </w:r>
            <w:r>
              <w:rPr>
                <w:noProof/>
                <w:webHidden/>
              </w:rPr>
              <w:fldChar w:fldCharType="begin"/>
            </w:r>
            <w:r>
              <w:rPr>
                <w:noProof/>
                <w:webHidden/>
              </w:rPr>
              <w:instrText xml:space="preserve"> PAGEREF _Toc4598206 \h </w:instrText>
            </w:r>
            <w:r>
              <w:rPr>
                <w:noProof/>
                <w:webHidden/>
              </w:rPr>
            </w:r>
          </w:ins>
          <w:r>
            <w:rPr>
              <w:noProof/>
              <w:webHidden/>
            </w:rPr>
            <w:fldChar w:fldCharType="separate"/>
          </w:r>
          <w:ins w:id="12" w:author="KUDRNA Michal" w:date="2019-03-27T16:56:00Z">
            <w:r>
              <w:rPr>
                <w:noProof/>
                <w:webHidden/>
              </w:rPr>
              <w:t>1</w:t>
            </w:r>
            <w:r>
              <w:rPr>
                <w:noProof/>
                <w:webHidden/>
              </w:rPr>
              <w:fldChar w:fldCharType="end"/>
            </w:r>
            <w:r w:rsidRPr="004A22B9">
              <w:rPr>
                <w:rStyle w:val="Hypertextovodkaz"/>
                <w:noProof/>
              </w:rPr>
              <w:fldChar w:fldCharType="end"/>
            </w:r>
          </w:ins>
        </w:p>
        <w:p w:rsidR="00977E4F" w:rsidRDefault="00977E4F">
          <w:pPr>
            <w:pStyle w:val="Obsah1"/>
            <w:tabs>
              <w:tab w:val="left" w:pos="840"/>
              <w:tab w:val="right" w:leader="dot" w:pos="9628"/>
            </w:tabs>
            <w:rPr>
              <w:ins w:id="13" w:author="KUDRNA Michal" w:date="2019-03-27T16:56:00Z"/>
              <w:rFonts w:eastAsiaTheme="minorEastAsia"/>
              <w:noProof/>
              <w:lang w:eastAsia="cs-CZ"/>
            </w:rPr>
          </w:pPr>
          <w:ins w:id="14" w:author="KUDRNA Michal" w:date="2019-03-27T16:56:00Z">
            <w:r w:rsidRPr="004A22B9">
              <w:rPr>
                <w:rStyle w:val="Hypertextovodkaz"/>
                <w:noProof/>
              </w:rPr>
              <w:fldChar w:fldCharType="begin"/>
            </w:r>
            <w:r w:rsidRPr="004A22B9">
              <w:rPr>
                <w:rStyle w:val="Hypertextovodkaz"/>
                <w:noProof/>
              </w:rPr>
              <w:instrText xml:space="preserve"> </w:instrText>
            </w:r>
            <w:r>
              <w:rPr>
                <w:noProof/>
              </w:rPr>
              <w:instrText>HYPERLINK \l "_Toc4598207"</w:instrText>
            </w:r>
            <w:r w:rsidRPr="004A22B9">
              <w:rPr>
                <w:rStyle w:val="Hypertextovodkaz"/>
                <w:noProof/>
              </w:rPr>
              <w:instrText xml:space="preserve"> </w:instrText>
            </w:r>
            <w:r w:rsidRPr="004A22B9">
              <w:rPr>
                <w:rStyle w:val="Hypertextovodkaz"/>
                <w:noProof/>
              </w:rPr>
            </w:r>
            <w:r w:rsidRPr="004A22B9">
              <w:rPr>
                <w:rStyle w:val="Hypertextovodkaz"/>
                <w:noProof/>
              </w:rPr>
              <w:fldChar w:fldCharType="separate"/>
            </w:r>
            <w:r w:rsidRPr="004A22B9">
              <w:rPr>
                <w:rStyle w:val="Hypertextovodkaz"/>
                <w:noProof/>
              </w:rPr>
              <w:t>Čl. 3.</w:t>
            </w:r>
            <w:r>
              <w:rPr>
                <w:rFonts w:eastAsiaTheme="minorEastAsia"/>
                <w:noProof/>
                <w:lang w:eastAsia="cs-CZ"/>
              </w:rPr>
              <w:tab/>
            </w:r>
            <w:r w:rsidRPr="004A22B9">
              <w:rPr>
                <w:rStyle w:val="Hypertextovodkaz"/>
                <w:noProof/>
              </w:rPr>
              <w:t>Získání, verifikace kompletnosti podkladů</w:t>
            </w:r>
            <w:r>
              <w:rPr>
                <w:noProof/>
                <w:webHidden/>
              </w:rPr>
              <w:tab/>
            </w:r>
            <w:r>
              <w:rPr>
                <w:noProof/>
                <w:webHidden/>
              </w:rPr>
              <w:fldChar w:fldCharType="begin"/>
            </w:r>
            <w:r>
              <w:rPr>
                <w:noProof/>
                <w:webHidden/>
              </w:rPr>
              <w:instrText xml:space="preserve"> PAGEREF _Toc4598207 \h </w:instrText>
            </w:r>
            <w:r>
              <w:rPr>
                <w:noProof/>
                <w:webHidden/>
              </w:rPr>
            </w:r>
          </w:ins>
          <w:r>
            <w:rPr>
              <w:noProof/>
              <w:webHidden/>
            </w:rPr>
            <w:fldChar w:fldCharType="separate"/>
          </w:r>
          <w:ins w:id="15" w:author="KUDRNA Michal" w:date="2019-03-27T16:56:00Z">
            <w:r>
              <w:rPr>
                <w:noProof/>
                <w:webHidden/>
              </w:rPr>
              <w:t>1</w:t>
            </w:r>
            <w:r>
              <w:rPr>
                <w:noProof/>
                <w:webHidden/>
              </w:rPr>
              <w:fldChar w:fldCharType="end"/>
            </w:r>
            <w:r w:rsidRPr="004A22B9">
              <w:rPr>
                <w:rStyle w:val="Hypertextovodkaz"/>
                <w:noProof/>
              </w:rPr>
              <w:fldChar w:fldCharType="end"/>
            </w:r>
          </w:ins>
        </w:p>
        <w:p w:rsidR="00977E4F" w:rsidRDefault="00977E4F">
          <w:pPr>
            <w:pStyle w:val="Obsah1"/>
            <w:tabs>
              <w:tab w:val="left" w:pos="840"/>
              <w:tab w:val="right" w:leader="dot" w:pos="9628"/>
            </w:tabs>
            <w:rPr>
              <w:ins w:id="16" w:author="KUDRNA Michal" w:date="2019-03-27T16:56:00Z"/>
              <w:rFonts w:eastAsiaTheme="minorEastAsia"/>
              <w:noProof/>
              <w:lang w:eastAsia="cs-CZ"/>
            </w:rPr>
          </w:pPr>
          <w:ins w:id="17" w:author="KUDRNA Michal" w:date="2019-03-27T16:56:00Z">
            <w:r w:rsidRPr="004A22B9">
              <w:rPr>
                <w:rStyle w:val="Hypertextovodkaz"/>
                <w:noProof/>
              </w:rPr>
              <w:fldChar w:fldCharType="begin"/>
            </w:r>
            <w:r w:rsidRPr="004A22B9">
              <w:rPr>
                <w:rStyle w:val="Hypertextovodkaz"/>
                <w:noProof/>
              </w:rPr>
              <w:instrText xml:space="preserve"> </w:instrText>
            </w:r>
            <w:r>
              <w:rPr>
                <w:noProof/>
              </w:rPr>
              <w:instrText>HYPERLINK \l "_Toc4598208"</w:instrText>
            </w:r>
            <w:r w:rsidRPr="004A22B9">
              <w:rPr>
                <w:rStyle w:val="Hypertextovodkaz"/>
                <w:noProof/>
              </w:rPr>
              <w:instrText xml:space="preserve"> </w:instrText>
            </w:r>
            <w:r w:rsidRPr="004A22B9">
              <w:rPr>
                <w:rStyle w:val="Hypertextovodkaz"/>
                <w:noProof/>
              </w:rPr>
            </w:r>
            <w:r w:rsidRPr="004A22B9">
              <w:rPr>
                <w:rStyle w:val="Hypertextovodkaz"/>
                <w:noProof/>
              </w:rPr>
              <w:fldChar w:fldCharType="separate"/>
            </w:r>
            <w:r w:rsidRPr="004A22B9">
              <w:rPr>
                <w:rStyle w:val="Hypertextovodkaz"/>
                <w:noProof/>
              </w:rPr>
              <w:t>Čl. 4.</w:t>
            </w:r>
            <w:r>
              <w:rPr>
                <w:rFonts w:eastAsiaTheme="minorEastAsia"/>
                <w:noProof/>
                <w:lang w:eastAsia="cs-CZ"/>
              </w:rPr>
              <w:tab/>
            </w:r>
            <w:r w:rsidRPr="004A22B9">
              <w:rPr>
                <w:rStyle w:val="Hypertextovodkaz"/>
                <w:noProof/>
              </w:rPr>
              <w:t>Mezinárodní smlouvy – zvláštnosti zpracování</w:t>
            </w:r>
            <w:r>
              <w:rPr>
                <w:noProof/>
                <w:webHidden/>
              </w:rPr>
              <w:tab/>
            </w:r>
            <w:r>
              <w:rPr>
                <w:noProof/>
                <w:webHidden/>
              </w:rPr>
              <w:fldChar w:fldCharType="begin"/>
            </w:r>
            <w:r>
              <w:rPr>
                <w:noProof/>
                <w:webHidden/>
              </w:rPr>
              <w:instrText xml:space="preserve"> PAGEREF _Toc4598208 \h </w:instrText>
            </w:r>
            <w:r>
              <w:rPr>
                <w:noProof/>
                <w:webHidden/>
              </w:rPr>
            </w:r>
          </w:ins>
          <w:r>
            <w:rPr>
              <w:noProof/>
              <w:webHidden/>
            </w:rPr>
            <w:fldChar w:fldCharType="separate"/>
          </w:r>
          <w:ins w:id="18" w:author="KUDRNA Michal" w:date="2019-03-27T16:56:00Z">
            <w:r>
              <w:rPr>
                <w:noProof/>
                <w:webHidden/>
              </w:rPr>
              <w:t>1</w:t>
            </w:r>
            <w:r>
              <w:rPr>
                <w:noProof/>
                <w:webHidden/>
              </w:rPr>
              <w:fldChar w:fldCharType="end"/>
            </w:r>
            <w:r w:rsidRPr="004A22B9">
              <w:rPr>
                <w:rStyle w:val="Hypertextovodkaz"/>
                <w:noProof/>
              </w:rPr>
              <w:fldChar w:fldCharType="end"/>
            </w:r>
          </w:ins>
        </w:p>
        <w:p w:rsidR="00977E4F" w:rsidRDefault="00977E4F">
          <w:pPr>
            <w:pStyle w:val="Obsah1"/>
            <w:tabs>
              <w:tab w:val="left" w:pos="840"/>
              <w:tab w:val="right" w:leader="dot" w:pos="9628"/>
            </w:tabs>
            <w:rPr>
              <w:ins w:id="19" w:author="KUDRNA Michal" w:date="2019-03-27T16:56:00Z"/>
              <w:rFonts w:eastAsiaTheme="minorEastAsia"/>
              <w:noProof/>
              <w:lang w:eastAsia="cs-CZ"/>
            </w:rPr>
          </w:pPr>
          <w:ins w:id="20" w:author="KUDRNA Michal" w:date="2019-03-27T16:56:00Z">
            <w:r w:rsidRPr="004A22B9">
              <w:rPr>
                <w:rStyle w:val="Hypertextovodkaz"/>
                <w:noProof/>
              </w:rPr>
              <w:fldChar w:fldCharType="begin"/>
            </w:r>
            <w:r w:rsidRPr="004A22B9">
              <w:rPr>
                <w:rStyle w:val="Hypertextovodkaz"/>
                <w:noProof/>
              </w:rPr>
              <w:instrText xml:space="preserve"> </w:instrText>
            </w:r>
            <w:r>
              <w:rPr>
                <w:noProof/>
              </w:rPr>
              <w:instrText>HYPERLINK \l "_Toc4598209"</w:instrText>
            </w:r>
            <w:r w:rsidRPr="004A22B9">
              <w:rPr>
                <w:rStyle w:val="Hypertextovodkaz"/>
                <w:noProof/>
              </w:rPr>
              <w:instrText xml:space="preserve"> </w:instrText>
            </w:r>
            <w:r w:rsidRPr="004A22B9">
              <w:rPr>
                <w:rStyle w:val="Hypertextovodkaz"/>
                <w:noProof/>
              </w:rPr>
            </w:r>
            <w:r w:rsidRPr="004A22B9">
              <w:rPr>
                <w:rStyle w:val="Hypertextovodkaz"/>
                <w:noProof/>
              </w:rPr>
              <w:fldChar w:fldCharType="separate"/>
            </w:r>
            <w:r w:rsidRPr="004A22B9">
              <w:rPr>
                <w:rStyle w:val="Hypertextovodkaz"/>
                <w:noProof/>
              </w:rPr>
              <w:t>Čl. 5.</w:t>
            </w:r>
            <w:r>
              <w:rPr>
                <w:rFonts w:eastAsiaTheme="minorEastAsia"/>
                <w:noProof/>
                <w:lang w:eastAsia="cs-CZ"/>
              </w:rPr>
              <w:tab/>
            </w:r>
            <w:r w:rsidRPr="004A22B9">
              <w:rPr>
                <w:rStyle w:val="Hypertextovodkaz"/>
                <w:noProof/>
              </w:rPr>
              <w:t>Rekonstrukce textů</w:t>
            </w:r>
            <w:r>
              <w:rPr>
                <w:noProof/>
                <w:webHidden/>
              </w:rPr>
              <w:tab/>
            </w:r>
            <w:r>
              <w:rPr>
                <w:noProof/>
                <w:webHidden/>
              </w:rPr>
              <w:fldChar w:fldCharType="begin"/>
            </w:r>
            <w:r>
              <w:rPr>
                <w:noProof/>
                <w:webHidden/>
              </w:rPr>
              <w:instrText xml:space="preserve"> PAGEREF _Toc4598209 \h </w:instrText>
            </w:r>
            <w:r>
              <w:rPr>
                <w:noProof/>
                <w:webHidden/>
              </w:rPr>
            </w:r>
          </w:ins>
          <w:r>
            <w:rPr>
              <w:noProof/>
              <w:webHidden/>
            </w:rPr>
            <w:fldChar w:fldCharType="separate"/>
          </w:r>
          <w:ins w:id="21" w:author="KUDRNA Michal" w:date="2019-03-27T16:56:00Z">
            <w:r>
              <w:rPr>
                <w:noProof/>
                <w:webHidden/>
              </w:rPr>
              <w:t>1</w:t>
            </w:r>
            <w:r>
              <w:rPr>
                <w:noProof/>
                <w:webHidden/>
              </w:rPr>
              <w:fldChar w:fldCharType="end"/>
            </w:r>
            <w:r w:rsidRPr="004A22B9">
              <w:rPr>
                <w:rStyle w:val="Hypertextovodkaz"/>
                <w:noProof/>
              </w:rPr>
              <w:fldChar w:fldCharType="end"/>
            </w:r>
          </w:ins>
        </w:p>
        <w:p w:rsidR="00977E4F" w:rsidRDefault="00977E4F">
          <w:pPr>
            <w:pStyle w:val="Obsah1"/>
            <w:tabs>
              <w:tab w:val="left" w:pos="840"/>
              <w:tab w:val="right" w:leader="dot" w:pos="9628"/>
            </w:tabs>
            <w:rPr>
              <w:ins w:id="22" w:author="KUDRNA Michal" w:date="2019-03-27T16:56:00Z"/>
              <w:rFonts w:eastAsiaTheme="minorEastAsia"/>
              <w:noProof/>
              <w:lang w:eastAsia="cs-CZ"/>
            </w:rPr>
          </w:pPr>
          <w:ins w:id="23" w:author="KUDRNA Michal" w:date="2019-03-27T16:56:00Z">
            <w:r w:rsidRPr="004A22B9">
              <w:rPr>
                <w:rStyle w:val="Hypertextovodkaz"/>
                <w:noProof/>
              </w:rPr>
              <w:fldChar w:fldCharType="begin"/>
            </w:r>
            <w:r w:rsidRPr="004A22B9">
              <w:rPr>
                <w:rStyle w:val="Hypertextovodkaz"/>
                <w:noProof/>
              </w:rPr>
              <w:instrText xml:space="preserve"> </w:instrText>
            </w:r>
            <w:r>
              <w:rPr>
                <w:noProof/>
              </w:rPr>
              <w:instrText>HYPERLINK \l "_Toc4598210"</w:instrText>
            </w:r>
            <w:r w:rsidRPr="004A22B9">
              <w:rPr>
                <w:rStyle w:val="Hypertextovodkaz"/>
                <w:noProof/>
              </w:rPr>
              <w:instrText xml:space="preserve"> </w:instrText>
            </w:r>
            <w:r w:rsidRPr="004A22B9">
              <w:rPr>
                <w:rStyle w:val="Hypertextovodkaz"/>
                <w:noProof/>
              </w:rPr>
            </w:r>
            <w:r w:rsidRPr="004A22B9">
              <w:rPr>
                <w:rStyle w:val="Hypertextovodkaz"/>
                <w:noProof/>
              </w:rPr>
              <w:fldChar w:fldCharType="separate"/>
            </w:r>
            <w:r w:rsidRPr="004A22B9">
              <w:rPr>
                <w:rStyle w:val="Hypertextovodkaz"/>
                <w:noProof/>
              </w:rPr>
              <w:t>Čl. 6.</w:t>
            </w:r>
            <w:r>
              <w:rPr>
                <w:rFonts w:eastAsiaTheme="minorEastAsia"/>
                <w:noProof/>
                <w:lang w:eastAsia="cs-CZ"/>
              </w:rPr>
              <w:tab/>
            </w:r>
            <w:r w:rsidRPr="004A22B9">
              <w:rPr>
                <w:rStyle w:val="Hypertextovodkaz"/>
                <w:noProof/>
              </w:rPr>
              <w:t>Tabulky</w:t>
            </w:r>
            <w:r>
              <w:rPr>
                <w:noProof/>
                <w:webHidden/>
              </w:rPr>
              <w:tab/>
            </w:r>
            <w:r>
              <w:rPr>
                <w:noProof/>
                <w:webHidden/>
              </w:rPr>
              <w:fldChar w:fldCharType="begin"/>
            </w:r>
            <w:r>
              <w:rPr>
                <w:noProof/>
                <w:webHidden/>
              </w:rPr>
              <w:instrText xml:space="preserve"> PAGEREF _Toc4598210 \h </w:instrText>
            </w:r>
            <w:r>
              <w:rPr>
                <w:noProof/>
                <w:webHidden/>
              </w:rPr>
            </w:r>
          </w:ins>
          <w:r>
            <w:rPr>
              <w:noProof/>
              <w:webHidden/>
            </w:rPr>
            <w:fldChar w:fldCharType="separate"/>
          </w:r>
          <w:ins w:id="24" w:author="KUDRNA Michal" w:date="2019-03-27T16:56:00Z">
            <w:r>
              <w:rPr>
                <w:noProof/>
                <w:webHidden/>
              </w:rPr>
              <w:t>1</w:t>
            </w:r>
            <w:r>
              <w:rPr>
                <w:noProof/>
                <w:webHidden/>
              </w:rPr>
              <w:fldChar w:fldCharType="end"/>
            </w:r>
            <w:r w:rsidRPr="004A22B9">
              <w:rPr>
                <w:rStyle w:val="Hypertextovodkaz"/>
                <w:noProof/>
              </w:rPr>
              <w:fldChar w:fldCharType="end"/>
            </w:r>
          </w:ins>
        </w:p>
        <w:p w:rsidR="00977E4F" w:rsidRDefault="00977E4F">
          <w:pPr>
            <w:pStyle w:val="Obsah1"/>
            <w:tabs>
              <w:tab w:val="left" w:pos="840"/>
              <w:tab w:val="right" w:leader="dot" w:pos="9628"/>
            </w:tabs>
            <w:rPr>
              <w:ins w:id="25" w:author="KUDRNA Michal" w:date="2019-03-27T16:56:00Z"/>
              <w:rFonts w:eastAsiaTheme="minorEastAsia"/>
              <w:noProof/>
              <w:lang w:eastAsia="cs-CZ"/>
            </w:rPr>
          </w:pPr>
          <w:ins w:id="26" w:author="KUDRNA Michal" w:date="2019-03-27T16:56:00Z">
            <w:r w:rsidRPr="004A22B9">
              <w:rPr>
                <w:rStyle w:val="Hypertextovodkaz"/>
                <w:noProof/>
              </w:rPr>
              <w:fldChar w:fldCharType="begin"/>
            </w:r>
            <w:r w:rsidRPr="004A22B9">
              <w:rPr>
                <w:rStyle w:val="Hypertextovodkaz"/>
                <w:noProof/>
              </w:rPr>
              <w:instrText xml:space="preserve"> </w:instrText>
            </w:r>
            <w:r>
              <w:rPr>
                <w:noProof/>
              </w:rPr>
              <w:instrText>HYPERLINK \l "_Toc4598211"</w:instrText>
            </w:r>
            <w:r w:rsidRPr="004A22B9">
              <w:rPr>
                <w:rStyle w:val="Hypertextovodkaz"/>
                <w:noProof/>
              </w:rPr>
              <w:instrText xml:space="preserve"> </w:instrText>
            </w:r>
            <w:r w:rsidRPr="004A22B9">
              <w:rPr>
                <w:rStyle w:val="Hypertextovodkaz"/>
                <w:noProof/>
              </w:rPr>
            </w:r>
            <w:r w:rsidRPr="004A22B9">
              <w:rPr>
                <w:rStyle w:val="Hypertextovodkaz"/>
                <w:noProof/>
              </w:rPr>
              <w:fldChar w:fldCharType="separate"/>
            </w:r>
            <w:r w:rsidRPr="004A22B9">
              <w:rPr>
                <w:rStyle w:val="Hypertextovodkaz"/>
                <w:noProof/>
              </w:rPr>
              <w:t>Čl. 7.</w:t>
            </w:r>
            <w:r>
              <w:rPr>
                <w:rFonts w:eastAsiaTheme="minorEastAsia"/>
                <w:noProof/>
                <w:lang w:eastAsia="cs-CZ"/>
              </w:rPr>
              <w:tab/>
            </w:r>
            <w:r w:rsidRPr="004A22B9">
              <w:rPr>
                <w:rStyle w:val="Hypertextovodkaz"/>
                <w:noProof/>
              </w:rPr>
              <w:t>Obrázky</w:t>
            </w:r>
            <w:r>
              <w:rPr>
                <w:noProof/>
                <w:webHidden/>
              </w:rPr>
              <w:tab/>
            </w:r>
            <w:r>
              <w:rPr>
                <w:noProof/>
                <w:webHidden/>
              </w:rPr>
              <w:fldChar w:fldCharType="begin"/>
            </w:r>
            <w:r>
              <w:rPr>
                <w:noProof/>
                <w:webHidden/>
              </w:rPr>
              <w:instrText xml:space="preserve"> PAGEREF _Toc4598211 \h </w:instrText>
            </w:r>
            <w:r>
              <w:rPr>
                <w:noProof/>
                <w:webHidden/>
              </w:rPr>
            </w:r>
          </w:ins>
          <w:r>
            <w:rPr>
              <w:noProof/>
              <w:webHidden/>
            </w:rPr>
            <w:fldChar w:fldCharType="separate"/>
          </w:r>
          <w:ins w:id="27" w:author="KUDRNA Michal" w:date="2019-03-27T16:56:00Z">
            <w:r>
              <w:rPr>
                <w:noProof/>
                <w:webHidden/>
              </w:rPr>
              <w:t>1</w:t>
            </w:r>
            <w:r>
              <w:rPr>
                <w:noProof/>
                <w:webHidden/>
              </w:rPr>
              <w:fldChar w:fldCharType="end"/>
            </w:r>
            <w:r w:rsidRPr="004A22B9">
              <w:rPr>
                <w:rStyle w:val="Hypertextovodkaz"/>
                <w:noProof/>
              </w:rPr>
              <w:fldChar w:fldCharType="end"/>
            </w:r>
          </w:ins>
        </w:p>
        <w:p w:rsidR="00977E4F" w:rsidRDefault="00977E4F">
          <w:pPr>
            <w:pStyle w:val="Obsah1"/>
            <w:tabs>
              <w:tab w:val="left" w:pos="840"/>
              <w:tab w:val="right" w:leader="dot" w:pos="9628"/>
            </w:tabs>
            <w:rPr>
              <w:ins w:id="28" w:author="KUDRNA Michal" w:date="2019-03-27T16:56:00Z"/>
              <w:rFonts w:eastAsiaTheme="minorEastAsia"/>
              <w:noProof/>
              <w:lang w:eastAsia="cs-CZ"/>
            </w:rPr>
          </w:pPr>
          <w:ins w:id="29" w:author="KUDRNA Michal" w:date="2019-03-27T16:56:00Z">
            <w:r w:rsidRPr="004A22B9">
              <w:rPr>
                <w:rStyle w:val="Hypertextovodkaz"/>
                <w:noProof/>
              </w:rPr>
              <w:fldChar w:fldCharType="begin"/>
            </w:r>
            <w:r w:rsidRPr="004A22B9">
              <w:rPr>
                <w:rStyle w:val="Hypertextovodkaz"/>
                <w:noProof/>
              </w:rPr>
              <w:instrText xml:space="preserve"> </w:instrText>
            </w:r>
            <w:r>
              <w:rPr>
                <w:noProof/>
              </w:rPr>
              <w:instrText>HYPERLINK \l "_Toc4598212"</w:instrText>
            </w:r>
            <w:r w:rsidRPr="004A22B9">
              <w:rPr>
                <w:rStyle w:val="Hypertextovodkaz"/>
                <w:noProof/>
              </w:rPr>
              <w:instrText xml:space="preserve"> </w:instrText>
            </w:r>
            <w:r w:rsidRPr="004A22B9">
              <w:rPr>
                <w:rStyle w:val="Hypertextovodkaz"/>
                <w:noProof/>
              </w:rPr>
            </w:r>
            <w:r w:rsidRPr="004A22B9">
              <w:rPr>
                <w:rStyle w:val="Hypertextovodkaz"/>
                <w:noProof/>
              </w:rPr>
              <w:fldChar w:fldCharType="separate"/>
            </w:r>
            <w:r w:rsidRPr="004A22B9">
              <w:rPr>
                <w:rStyle w:val="Hypertextovodkaz"/>
                <w:noProof/>
              </w:rPr>
              <w:t>Čl. 2.</w:t>
            </w:r>
            <w:r>
              <w:rPr>
                <w:rFonts w:eastAsiaTheme="minorEastAsia"/>
                <w:noProof/>
                <w:lang w:eastAsia="cs-CZ"/>
              </w:rPr>
              <w:tab/>
            </w:r>
            <w:r w:rsidRPr="004A22B9">
              <w:rPr>
                <w:rStyle w:val="Hypertextovodkaz"/>
                <w:noProof/>
              </w:rPr>
              <w:t>Vzorce</w:t>
            </w:r>
            <w:r>
              <w:rPr>
                <w:noProof/>
                <w:webHidden/>
              </w:rPr>
              <w:tab/>
            </w:r>
            <w:r>
              <w:rPr>
                <w:noProof/>
                <w:webHidden/>
              </w:rPr>
              <w:fldChar w:fldCharType="begin"/>
            </w:r>
            <w:r>
              <w:rPr>
                <w:noProof/>
                <w:webHidden/>
              </w:rPr>
              <w:instrText xml:space="preserve"> PAGEREF _Toc4598212 \h </w:instrText>
            </w:r>
            <w:r>
              <w:rPr>
                <w:noProof/>
                <w:webHidden/>
              </w:rPr>
            </w:r>
          </w:ins>
          <w:r>
            <w:rPr>
              <w:noProof/>
              <w:webHidden/>
            </w:rPr>
            <w:fldChar w:fldCharType="separate"/>
          </w:r>
          <w:ins w:id="30" w:author="KUDRNA Michal" w:date="2019-03-27T16:56:00Z">
            <w:r>
              <w:rPr>
                <w:noProof/>
                <w:webHidden/>
              </w:rPr>
              <w:t>1</w:t>
            </w:r>
            <w:r>
              <w:rPr>
                <w:noProof/>
                <w:webHidden/>
              </w:rPr>
              <w:fldChar w:fldCharType="end"/>
            </w:r>
            <w:r w:rsidRPr="004A22B9">
              <w:rPr>
                <w:rStyle w:val="Hypertextovodkaz"/>
                <w:noProof/>
              </w:rPr>
              <w:fldChar w:fldCharType="end"/>
            </w:r>
          </w:ins>
        </w:p>
        <w:p w:rsidR="00977E4F" w:rsidRDefault="00977E4F">
          <w:pPr>
            <w:pStyle w:val="Obsah1"/>
            <w:tabs>
              <w:tab w:val="left" w:pos="840"/>
              <w:tab w:val="right" w:leader="dot" w:pos="9628"/>
            </w:tabs>
            <w:rPr>
              <w:ins w:id="31" w:author="KUDRNA Michal" w:date="2019-03-27T16:56:00Z"/>
              <w:rFonts w:eastAsiaTheme="minorEastAsia"/>
              <w:noProof/>
              <w:lang w:eastAsia="cs-CZ"/>
            </w:rPr>
          </w:pPr>
          <w:ins w:id="32" w:author="KUDRNA Michal" w:date="2019-03-27T16:56:00Z">
            <w:r w:rsidRPr="004A22B9">
              <w:rPr>
                <w:rStyle w:val="Hypertextovodkaz"/>
                <w:noProof/>
              </w:rPr>
              <w:fldChar w:fldCharType="begin"/>
            </w:r>
            <w:r w:rsidRPr="004A22B9">
              <w:rPr>
                <w:rStyle w:val="Hypertextovodkaz"/>
                <w:noProof/>
              </w:rPr>
              <w:instrText xml:space="preserve"> </w:instrText>
            </w:r>
            <w:r>
              <w:rPr>
                <w:noProof/>
              </w:rPr>
              <w:instrText>HYPERLINK \l "_Toc4598213"</w:instrText>
            </w:r>
            <w:r w:rsidRPr="004A22B9">
              <w:rPr>
                <w:rStyle w:val="Hypertextovodkaz"/>
                <w:noProof/>
              </w:rPr>
              <w:instrText xml:space="preserve"> </w:instrText>
            </w:r>
            <w:r w:rsidRPr="004A22B9">
              <w:rPr>
                <w:rStyle w:val="Hypertextovodkaz"/>
                <w:noProof/>
              </w:rPr>
            </w:r>
            <w:r w:rsidRPr="004A22B9">
              <w:rPr>
                <w:rStyle w:val="Hypertextovodkaz"/>
                <w:noProof/>
              </w:rPr>
              <w:fldChar w:fldCharType="separate"/>
            </w:r>
            <w:r w:rsidRPr="004A22B9">
              <w:rPr>
                <w:rStyle w:val="Hypertextovodkaz"/>
                <w:noProof/>
              </w:rPr>
              <w:t>Čl. 3.</w:t>
            </w:r>
            <w:r>
              <w:rPr>
                <w:rFonts w:eastAsiaTheme="minorEastAsia"/>
                <w:noProof/>
                <w:lang w:eastAsia="cs-CZ"/>
              </w:rPr>
              <w:tab/>
            </w:r>
            <w:r w:rsidRPr="004A22B9">
              <w:rPr>
                <w:rStyle w:val="Hypertextovodkaz"/>
                <w:noProof/>
              </w:rPr>
              <w:t>Souborové přílohy</w:t>
            </w:r>
            <w:r>
              <w:rPr>
                <w:noProof/>
                <w:webHidden/>
              </w:rPr>
              <w:tab/>
            </w:r>
            <w:r>
              <w:rPr>
                <w:noProof/>
                <w:webHidden/>
              </w:rPr>
              <w:fldChar w:fldCharType="begin"/>
            </w:r>
            <w:r>
              <w:rPr>
                <w:noProof/>
                <w:webHidden/>
              </w:rPr>
              <w:instrText xml:space="preserve"> PAGEREF _Toc4598213 \h </w:instrText>
            </w:r>
            <w:r>
              <w:rPr>
                <w:noProof/>
                <w:webHidden/>
              </w:rPr>
            </w:r>
          </w:ins>
          <w:r>
            <w:rPr>
              <w:noProof/>
              <w:webHidden/>
            </w:rPr>
            <w:fldChar w:fldCharType="separate"/>
          </w:r>
          <w:ins w:id="33" w:author="KUDRNA Michal" w:date="2019-03-27T16:56:00Z">
            <w:r>
              <w:rPr>
                <w:noProof/>
                <w:webHidden/>
              </w:rPr>
              <w:t>1</w:t>
            </w:r>
            <w:r>
              <w:rPr>
                <w:noProof/>
                <w:webHidden/>
              </w:rPr>
              <w:fldChar w:fldCharType="end"/>
            </w:r>
            <w:r w:rsidRPr="004A22B9">
              <w:rPr>
                <w:rStyle w:val="Hypertextovodkaz"/>
                <w:noProof/>
              </w:rPr>
              <w:fldChar w:fldCharType="end"/>
            </w:r>
          </w:ins>
        </w:p>
        <w:p w:rsidR="00977E4F" w:rsidRDefault="00977E4F">
          <w:pPr>
            <w:pStyle w:val="Obsah1"/>
            <w:tabs>
              <w:tab w:val="left" w:pos="840"/>
              <w:tab w:val="right" w:leader="dot" w:pos="9628"/>
            </w:tabs>
            <w:rPr>
              <w:ins w:id="34" w:author="KUDRNA Michal" w:date="2019-03-27T16:56:00Z"/>
              <w:rFonts w:eastAsiaTheme="minorEastAsia"/>
              <w:noProof/>
              <w:lang w:eastAsia="cs-CZ"/>
            </w:rPr>
          </w:pPr>
          <w:ins w:id="35" w:author="KUDRNA Michal" w:date="2019-03-27T16:56:00Z">
            <w:r w:rsidRPr="004A22B9">
              <w:rPr>
                <w:rStyle w:val="Hypertextovodkaz"/>
                <w:noProof/>
              </w:rPr>
              <w:fldChar w:fldCharType="begin"/>
            </w:r>
            <w:r w:rsidRPr="004A22B9">
              <w:rPr>
                <w:rStyle w:val="Hypertextovodkaz"/>
                <w:noProof/>
              </w:rPr>
              <w:instrText xml:space="preserve"> </w:instrText>
            </w:r>
            <w:r>
              <w:rPr>
                <w:noProof/>
              </w:rPr>
              <w:instrText>HYPERLINK \l "_Toc4598214"</w:instrText>
            </w:r>
            <w:r w:rsidRPr="004A22B9">
              <w:rPr>
                <w:rStyle w:val="Hypertextovodkaz"/>
                <w:noProof/>
              </w:rPr>
              <w:instrText xml:space="preserve"> </w:instrText>
            </w:r>
            <w:r w:rsidRPr="004A22B9">
              <w:rPr>
                <w:rStyle w:val="Hypertextovodkaz"/>
                <w:noProof/>
              </w:rPr>
            </w:r>
            <w:r w:rsidRPr="004A22B9">
              <w:rPr>
                <w:rStyle w:val="Hypertextovodkaz"/>
                <w:noProof/>
              </w:rPr>
              <w:fldChar w:fldCharType="separate"/>
            </w:r>
            <w:r w:rsidRPr="004A22B9">
              <w:rPr>
                <w:rStyle w:val="Hypertextovodkaz"/>
                <w:noProof/>
              </w:rPr>
              <w:t>Čl. 4.</w:t>
            </w:r>
            <w:r>
              <w:rPr>
                <w:rFonts w:eastAsiaTheme="minorEastAsia"/>
                <w:noProof/>
                <w:lang w:eastAsia="cs-CZ"/>
              </w:rPr>
              <w:tab/>
            </w:r>
            <w:r w:rsidRPr="004A22B9">
              <w:rPr>
                <w:rStyle w:val="Hypertextovodkaz"/>
                <w:noProof/>
              </w:rPr>
              <w:t>Normalizace obsahu (fragmentace, hierarchizace)</w:t>
            </w:r>
            <w:r>
              <w:rPr>
                <w:noProof/>
                <w:webHidden/>
              </w:rPr>
              <w:tab/>
            </w:r>
            <w:r>
              <w:rPr>
                <w:noProof/>
                <w:webHidden/>
              </w:rPr>
              <w:fldChar w:fldCharType="begin"/>
            </w:r>
            <w:r>
              <w:rPr>
                <w:noProof/>
                <w:webHidden/>
              </w:rPr>
              <w:instrText xml:space="preserve"> PAGEREF _Toc4598214 \h </w:instrText>
            </w:r>
            <w:r>
              <w:rPr>
                <w:noProof/>
                <w:webHidden/>
              </w:rPr>
            </w:r>
          </w:ins>
          <w:r>
            <w:rPr>
              <w:noProof/>
              <w:webHidden/>
            </w:rPr>
            <w:fldChar w:fldCharType="separate"/>
          </w:r>
          <w:ins w:id="36" w:author="KUDRNA Michal" w:date="2019-03-27T16:56:00Z">
            <w:r>
              <w:rPr>
                <w:noProof/>
                <w:webHidden/>
              </w:rPr>
              <w:t>1</w:t>
            </w:r>
            <w:r>
              <w:rPr>
                <w:noProof/>
                <w:webHidden/>
              </w:rPr>
              <w:fldChar w:fldCharType="end"/>
            </w:r>
            <w:r w:rsidRPr="004A22B9">
              <w:rPr>
                <w:rStyle w:val="Hypertextovodkaz"/>
                <w:noProof/>
              </w:rPr>
              <w:fldChar w:fldCharType="end"/>
            </w:r>
          </w:ins>
        </w:p>
        <w:p w:rsidR="00977E4F" w:rsidRDefault="00977E4F">
          <w:pPr>
            <w:pStyle w:val="Obsah1"/>
            <w:tabs>
              <w:tab w:val="left" w:pos="840"/>
              <w:tab w:val="right" w:leader="dot" w:pos="9628"/>
            </w:tabs>
            <w:rPr>
              <w:ins w:id="37" w:author="KUDRNA Michal" w:date="2019-03-27T16:56:00Z"/>
              <w:rFonts w:eastAsiaTheme="minorEastAsia"/>
              <w:noProof/>
              <w:lang w:eastAsia="cs-CZ"/>
            </w:rPr>
          </w:pPr>
          <w:ins w:id="38" w:author="KUDRNA Michal" w:date="2019-03-27T16:56:00Z">
            <w:r w:rsidRPr="004A22B9">
              <w:rPr>
                <w:rStyle w:val="Hypertextovodkaz"/>
                <w:noProof/>
              </w:rPr>
              <w:fldChar w:fldCharType="begin"/>
            </w:r>
            <w:r w:rsidRPr="004A22B9">
              <w:rPr>
                <w:rStyle w:val="Hypertextovodkaz"/>
                <w:noProof/>
              </w:rPr>
              <w:instrText xml:space="preserve"> </w:instrText>
            </w:r>
            <w:r>
              <w:rPr>
                <w:noProof/>
              </w:rPr>
              <w:instrText>HYPERLINK \l "_Toc4598215"</w:instrText>
            </w:r>
            <w:r w:rsidRPr="004A22B9">
              <w:rPr>
                <w:rStyle w:val="Hypertextovodkaz"/>
                <w:noProof/>
              </w:rPr>
              <w:instrText xml:space="preserve"> </w:instrText>
            </w:r>
            <w:r w:rsidRPr="004A22B9">
              <w:rPr>
                <w:rStyle w:val="Hypertextovodkaz"/>
                <w:noProof/>
              </w:rPr>
            </w:r>
            <w:r w:rsidRPr="004A22B9">
              <w:rPr>
                <w:rStyle w:val="Hypertextovodkaz"/>
                <w:noProof/>
              </w:rPr>
              <w:fldChar w:fldCharType="separate"/>
            </w:r>
            <w:r w:rsidRPr="004A22B9">
              <w:rPr>
                <w:rStyle w:val="Hypertextovodkaz"/>
                <w:noProof/>
              </w:rPr>
              <w:t>Čl. 5.</w:t>
            </w:r>
            <w:r>
              <w:rPr>
                <w:rFonts w:eastAsiaTheme="minorEastAsia"/>
                <w:noProof/>
                <w:lang w:eastAsia="cs-CZ"/>
              </w:rPr>
              <w:tab/>
            </w:r>
            <w:r w:rsidRPr="004A22B9">
              <w:rPr>
                <w:rStyle w:val="Hypertextovodkaz"/>
                <w:noProof/>
              </w:rPr>
              <w:t>Tvorba odkazů</w:t>
            </w:r>
            <w:r>
              <w:rPr>
                <w:noProof/>
                <w:webHidden/>
              </w:rPr>
              <w:tab/>
            </w:r>
            <w:r>
              <w:rPr>
                <w:noProof/>
                <w:webHidden/>
              </w:rPr>
              <w:fldChar w:fldCharType="begin"/>
            </w:r>
            <w:r>
              <w:rPr>
                <w:noProof/>
                <w:webHidden/>
              </w:rPr>
              <w:instrText xml:space="preserve"> PAGEREF _Toc4598215 \h </w:instrText>
            </w:r>
            <w:r>
              <w:rPr>
                <w:noProof/>
                <w:webHidden/>
              </w:rPr>
            </w:r>
          </w:ins>
          <w:r>
            <w:rPr>
              <w:noProof/>
              <w:webHidden/>
            </w:rPr>
            <w:fldChar w:fldCharType="separate"/>
          </w:r>
          <w:ins w:id="39" w:author="KUDRNA Michal" w:date="2019-03-27T16:56:00Z">
            <w:r>
              <w:rPr>
                <w:noProof/>
                <w:webHidden/>
              </w:rPr>
              <w:t>1</w:t>
            </w:r>
            <w:r>
              <w:rPr>
                <w:noProof/>
                <w:webHidden/>
              </w:rPr>
              <w:fldChar w:fldCharType="end"/>
            </w:r>
            <w:r w:rsidRPr="004A22B9">
              <w:rPr>
                <w:rStyle w:val="Hypertextovodkaz"/>
                <w:noProof/>
              </w:rPr>
              <w:fldChar w:fldCharType="end"/>
            </w:r>
          </w:ins>
        </w:p>
        <w:p w:rsidR="00977E4F" w:rsidRDefault="00977E4F">
          <w:pPr>
            <w:pStyle w:val="Obsah1"/>
            <w:tabs>
              <w:tab w:val="right" w:leader="dot" w:pos="9628"/>
            </w:tabs>
            <w:rPr>
              <w:ins w:id="40" w:author="KUDRNA Michal" w:date="2019-03-27T16:56:00Z"/>
              <w:rFonts w:eastAsiaTheme="minorEastAsia"/>
              <w:noProof/>
              <w:lang w:eastAsia="cs-CZ"/>
            </w:rPr>
          </w:pPr>
          <w:ins w:id="41" w:author="KUDRNA Michal" w:date="2019-03-27T16:56:00Z">
            <w:r w:rsidRPr="004A22B9">
              <w:rPr>
                <w:rStyle w:val="Hypertextovodkaz"/>
                <w:noProof/>
              </w:rPr>
              <w:fldChar w:fldCharType="begin"/>
            </w:r>
            <w:r w:rsidRPr="004A22B9">
              <w:rPr>
                <w:rStyle w:val="Hypertextovodkaz"/>
                <w:noProof/>
              </w:rPr>
              <w:instrText xml:space="preserve"> </w:instrText>
            </w:r>
            <w:r>
              <w:rPr>
                <w:noProof/>
              </w:rPr>
              <w:instrText>HYPERLINK \l "_Toc4598216"</w:instrText>
            </w:r>
            <w:r w:rsidRPr="004A22B9">
              <w:rPr>
                <w:rStyle w:val="Hypertextovodkaz"/>
                <w:noProof/>
              </w:rPr>
              <w:instrText xml:space="preserve"> </w:instrText>
            </w:r>
            <w:r w:rsidRPr="004A22B9">
              <w:rPr>
                <w:rStyle w:val="Hypertextovodkaz"/>
                <w:noProof/>
              </w:rPr>
            </w:r>
            <w:r w:rsidRPr="004A22B9">
              <w:rPr>
                <w:rStyle w:val="Hypertextovodkaz"/>
                <w:noProof/>
              </w:rPr>
              <w:fldChar w:fldCharType="separate"/>
            </w:r>
            <w:r w:rsidRPr="004A22B9">
              <w:rPr>
                <w:rStyle w:val="Hypertextovodkaz"/>
                <w:noProof/>
              </w:rPr>
              <w:t>Tvorba DB konsolidovaných znění</w:t>
            </w:r>
            <w:r>
              <w:rPr>
                <w:noProof/>
                <w:webHidden/>
              </w:rPr>
              <w:tab/>
            </w:r>
            <w:r>
              <w:rPr>
                <w:noProof/>
                <w:webHidden/>
              </w:rPr>
              <w:fldChar w:fldCharType="begin"/>
            </w:r>
            <w:r>
              <w:rPr>
                <w:noProof/>
                <w:webHidden/>
              </w:rPr>
              <w:instrText xml:space="preserve"> PAGEREF _Toc4598216 \h </w:instrText>
            </w:r>
            <w:r>
              <w:rPr>
                <w:noProof/>
                <w:webHidden/>
              </w:rPr>
            </w:r>
          </w:ins>
          <w:r>
            <w:rPr>
              <w:noProof/>
              <w:webHidden/>
            </w:rPr>
            <w:fldChar w:fldCharType="separate"/>
          </w:r>
          <w:ins w:id="42" w:author="KUDRNA Michal" w:date="2019-03-27T16:56:00Z">
            <w:r>
              <w:rPr>
                <w:noProof/>
                <w:webHidden/>
              </w:rPr>
              <w:t>1</w:t>
            </w:r>
            <w:r>
              <w:rPr>
                <w:noProof/>
                <w:webHidden/>
              </w:rPr>
              <w:fldChar w:fldCharType="end"/>
            </w:r>
            <w:r w:rsidRPr="004A22B9">
              <w:rPr>
                <w:rStyle w:val="Hypertextovodkaz"/>
                <w:noProof/>
              </w:rPr>
              <w:fldChar w:fldCharType="end"/>
            </w:r>
          </w:ins>
        </w:p>
        <w:p w:rsidR="00977E4F" w:rsidRDefault="00977E4F">
          <w:pPr>
            <w:pStyle w:val="Obsah1"/>
            <w:tabs>
              <w:tab w:val="left" w:pos="840"/>
              <w:tab w:val="right" w:leader="dot" w:pos="9628"/>
            </w:tabs>
            <w:rPr>
              <w:ins w:id="43" w:author="KUDRNA Michal" w:date="2019-03-27T16:56:00Z"/>
              <w:rFonts w:eastAsiaTheme="minorEastAsia"/>
              <w:noProof/>
              <w:lang w:eastAsia="cs-CZ"/>
            </w:rPr>
          </w:pPr>
          <w:ins w:id="44" w:author="KUDRNA Michal" w:date="2019-03-27T16:56:00Z">
            <w:r w:rsidRPr="004A22B9">
              <w:rPr>
                <w:rStyle w:val="Hypertextovodkaz"/>
                <w:noProof/>
              </w:rPr>
              <w:fldChar w:fldCharType="begin"/>
            </w:r>
            <w:r w:rsidRPr="004A22B9">
              <w:rPr>
                <w:rStyle w:val="Hypertextovodkaz"/>
                <w:noProof/>
              </w:rPr>
              <w:instrText xml:space="preserve"> </w:instrText>
            </w:r>
            <w:r>
              <w:rPr>
                <w:noProof/>
              </w:rPr>
              <w:instrText>HYPERLINK \l "_Toc4598217"</w:instrText>
            </w:r>
            <w:r w:rsidRPr="004A22B9">
              <w:rPr>
                <w:rStyle w:val="Hypertextovodkaz"/>
                <w:noProof/>
              </w:rPr>
              <w:instrText xml:space="preserve"> </w:instrText>
            </w:r>
            <w:r w:rsidRPr="004A22B9">
              <w:rPr>
                <w:rStyle w:val="Hypertextovodkaz"/>
                <w:noProof/>
              </w:rPr>
            </w:r>
            <w:r w:rsidRPr="004A22B9">
              <w:rPr>
                <w:rStyle w:val="Hypertextovodkaz"/>
                <w:noProof/>
              </w:rPr>
              <w:fldChar w:fldCharType="separate"/>
            </w:r>
            <w:r w:rsidRPr="004A22B9">
              <w:rPr>
                <w:rStyle w:val="Hypertextovodkaz"/>
                <w:noProof/>
              </w:rPr>
              <w:t>Čl. 6.</w:t>
            </w:r>
            <w:r>
              <w:rPr>
                <w:rFonts w:eastAsiaTheme="minorEastAsia"/>
                <w:noProof/>
                <w:lang w:eastAsia="cs-CZ"/>
              </w:rPr>
              <w:tab/>
            </w:r>
            <w:r w:rsidRPr="004A22B9">
              <w:rPr>
                <w:rStyle w:val="Hypertextovodkaz"/>
                <w:noProof/>
              </w:rPr>
              <w:t>Zapracování přímých novel</w:t>
            </w:r>
            <w:r>
              <w:rPr>
                <w:noProof/>
                <w:webHidden/>
              </w:rPr>
              <w:tab/>
            </w:r>
            <w:r>
              <w:rPr>
                <w:noProof/>
                <w:webHidden/>
              </w:rPr>
              <w:fldChar w:fldCharType="begin"/>
            </w:r>
            <w:r>
              <w:rPr>
                <w:noProof/>
                <w:webHidden/>
              </w:rPr>
              <w:instrText xml:space="preserve"> PAGEREF _Toc4598217 \h </w:instrText>
            </w:r>
            <w:r>
              <w:rPr>
                <w:noProof/>
                <w:webHidden/>
              </w:rPr>
            </w:r>
          </w:ins>
          <w:r>
            <w:rPr>
              <w:noProof/>
              <w:webHidden/>
            </w:rPr>
            <w:fldChar w:fldCharType="separate"/>
          </w:r>
          <w:ins w:id="45" w:author="KUDRNA Michal" w:date="2019-03-27T16:56:00Z">
            <w:r>
              <w:rPr>
                <w:noProof/>
                <w:webHidden/>
              </w:rPr>
              <w:t>1</w:t>
            </w:r>
            <w:r>
              <w:rPr>
                <w:noProof/>
                <w:webHidden/>
              </w:rPr>
              <w:fldChar w:fldCharType="end"/>
            </w:r>
            <w:r w:rsidRPr="004A22B9">
              <w:rPr>
                <w:rStyle w:val="Hypertextovodkaz"/>
                <w:noProof/>
              </w:rPr>
              <w:fldChar w:fldCharType="end"/>
            </w:r>
          </w:ins>
        </w:p>
        <w:p w:rsidR="00977E4F" w:rsidRDefault="00977E4F">
          <w:pPr>
            <w:pStyle w:val="Obsah1"/>
            <w:tabs>
              <w:tab w:val="left" w:pos="840"/>
              <w:tab w:val="right" w:leader="dot" w:pos="9628"/>
            </w:tabs>
            <w:rPr>
              <w:ins w:id="46" w:author="KUDRNA Michal" w:date="2019-03-27T16:56:00Z"/>
              <w:rFonts w:eastAsiaTheme="minorEastAsia"/>
              <w:noProof/>
              <w:lang w:eastAsia="cs-CZ"/>
            </w:rPr>
          </w:pPr>
          <w:ins w:id="47" w:author="KUDRNA Michal" w:date="2019-03-27T16:56:00Z">
            <w:r w:rsidRPr="004A22B9">
              <w:rPr>
                <w:rStyle w:val="Hypertextovodkaz"/>
                <w:noProof/>
              </w:rPr>
              <w:fldChar w:fldCharType="begin"/>
            </w:r>
            <w:r w:rsidRPr="004A22B9">
              <w:rPr>
                <w:rStyle w:val="Hypertextovodkaz"/>
                <w:noProof/>
              </w:rPr>
              <w:instrText xml:space="preserve"> </w:instrText>
            </w:r>
            <w:r>
              <w:rPr>
                <w:noProof/>
              </w:rPr>
              <w:instrText>HYPERLINK \l "_Toc4598218"</w:instrText>
            </w:r>
            <w:r w:rsidRPr="004A22B9">
              <w:rPr>
                <w:rStyle w:val="Hypertextovodkaz"/>
                <w:noProof/>
              </w:rPr>
              <w:instrText xml:space="preserve"> </w:instrText>
            </w:r>
            <w:r w:rsidRPr="004A22B9">
              <w:rPr>
                <w:rStyle w:val="Hypertextovodkaz"/>
                <w:noProof/>
              </w:rPr>
            </w:r>
            <w:r w:rsidRPr="004A22B9">
              <w:rPr>
                <w:rStyle w:val="Hypertextovodkaz"/>
                <w:noProof/>
              </w:rPr>
              <w:fldChar w:fldCharType="separate"/>
            </w:r>
            <w:r w:rsidRPr="004A22B9">
              <w:rPr>
                <w:rStyle w:val="Hypertextovodkaz"/>
                <w:noProof/>
              </w:rPr>
              <w:t>Čl. 7.</w:t>
            </w:r>
            <w:r>
              <w:rPr>
                <w:rFonts w:eastAsiaTheme="minorEastAsia"/>
                <w:noProof/>
                <w:lang w:eastAsia="cs-CZ"/>
              </w:rPr>
              <w:tab/>
            </w:r>
            <w:r w:rsidRPr="004A22B9">
              <w:rPr>
                <w:rStyle w:val="Hypertextovodkaz"/>
                <w:noProof/>
              </w:rPr>
              <w:t>Zapracování nepřímých novel</w:t>
            </w:r>
            <w:r>
              <w:rPr>
                <w:noProof/>
                <w:webHidden/>
              </w:rPr>
              <w:tab/>
            </w:r>
            <w:r>
              <w:rPr>
                <w:noProof/>
                <w:webHidden/>
              </w:rPr>
              <w:fldChar w:fldCharType="begin"/>
            </w:r>
            <w:r>
              <w:rPr>
                <w:noProof/>
                <w:webHidden/>
              </w:rPr>
              <w:instrText xml:space="preserve"> PAGEREF _Toc4598218 \h </w:instrText>
            </w:r>
            <w:r>
              <w:rPr>
                <w:noProof/>
                <w:webHidden/>
              </w:rPr>
            </w:r>
          </w:ins>
          <w:r>
            <w:rPr>
              <w:noProof/>
              <w:webHidden/>
            </w:rPr>
            <w:fldChar w:fldCharType="separate"/>
          </w:r>
          <w:ins w:id="48" w:author="KUDRNA Michal" w:date="2019-03-27T16:56:00Z">
            <w:r>
              <w:rPr>
                <w:noProof/>
                <w:webHidden/>
              </w:rPr>
              <w:t>1</w:t>
            </w:r>
            <w:r>
              <w:rPr>
                <w:noProof/>
                <w:webHidden/>
              </w:rPr>
              <w:fldChar w:fldCharType="end"/>
            </w:r>
            <w:r w:rsidRPr="004A22B9">
              <w:rPr>
                <w:rStyle w:val="Hypertextovodkaz"/>
                <w:noProof/>
              </w:rPr>
              <w:fldChar w:fldCharType="end"/>
            </w:r>
          </w:ins>
        </w:p>
        <w:p w:rsidR="00977E4F" w:rsidRDefault="00977E4F">
          <w:pPr>
            <w:pStyle w:val="Obsah1"/>
            <w:tabs>
              <w:tab w:val="left" w:pos="840"/>
              <w:tab w:val="right" w:leader="dot" w:pos="9628"/>
            </w:tabs>
            <w:rPr>
              <w:ins w:id="49" w:author="KUDRNA Michal" w:date="2019-03-27T16:56:00Z"/>
              <w:rFonts w:eastAsiaTheme="minorEastAsia"/>
              <w:noProof/>
              <w:lang w:eastAsia="cs-CZ"/>
            </w:rPr>
          </w:pPr>
          <w:ins w:id="50" w:author="KUDRNA Michal" w:date="2019-03-27T16:56:00Z">
            <w:r w:rsidRPr="004A22B9">
              <w:rPr>
                <w:rStyle w:val="Hypertextovodkaz"/>
                <w:noProof/>
              </w:rPr>
              <w:fldChar w:fldCharType="begin"/>
            </w:r>
            <w:r w:rsidRPr="004A22B9">
              <w:rPr>
                <w:rStyle w:val="Hypertextovodkaz"/>
                <w:noProof/>
              </w:rPr>
              <w:instrText xml:space="preserve"> </w:instrText>
            </w:r>
            <w:r>
              <w:rPr>
                <w:noProof/>
              </w:rPr>
              <w:instrText>HYPERLINK \l "_Toc4598219"</w:instrText>
            </w:r>
            <w:r w:rsidRPr="004A22B9">
              <w:rPr>
                <w:rStyle w:val="Hypertextovodkaz"/>
                <w:noProof/>
              </w:rPr>
              <w:instrText xml:space="preserve"> </w:instrText>
            </w:r>
            <w:r w:rsidRPr="004A22B9">
              <w:rPr>
                <w:rStyle w:val="Hypertextovodkaz"/>
                <w:noProof/>
              </w:rPr>
            </w:r>
            <w:r w:rsidRPr="004A22B9">
              <w:rPr>
                <w:rStyle w:val="Hypertextovodkaz"/>
                <w:noProof/>
              </w:rPr>
              <w:fldChar w:fldCharType="separate"/>
            </w:r>
            <w:r w:rsidRPr="004A22B9">
              <w:rPr>
                <w:rStyle w:val="Hypertextovodkaz"/>
                <w:noProof/>
              </w:rPr>
              <w:t>Čl. 8.</w:t>
            </w:r>
            <w:r>
              <w:rPr>
                <w:rFonts w:eastAsiaTheme="minorEastAsia"/>
                <w:noProof/>
                <w:lang w:eastAsia="cs-CZ"/>
              </w:rPr>
              <w:tab/>
            </w:r>
            <w:r w:rsidRPr="004A22B9">
              <w:rPr>
                <w:rStyle w:val="Hypertextovodkaz"/>
                <w:noProof/>
              </w:rPr>
              <w:t>Doplnění odkazů v konsolidovaných zněních</w:t>
            </w:r>
            <w:r>
              <w:rPr>
                <w:noProof/>
                <w:webHidden/>
              </w:rPr>
              <w:tab/>
            </w:r>
            <w:r>
              <w:rPr>
                <w:noProof/>
                <w:webHidden/>
              </w:rPr>
              <w:fldChar w:fldCharType="begin"/>
            </w:r>
            <w:r>
              <w:rPr>
                <w:noProof/>
                <w:webHidden/>
              </w:rPr>
              <w:instrText xml:space="preserve"> PAGEREF _Toc4598219 \h </w:instrText>
            </w:r>
            <w:r>
              <w:rPr>
                <w:noProof/>
                <w:webHidden/>
              </w:rPr>
            </w:r>
          </w:ins>
          <w:r>
            <w:rPr>
              <w:noProof/>
              <w:webHidden/>
            </w:rPr>
            <w:fldChar w:fldCharType="separate"/>
          </w:r>
          <w:ins w:id="51" w:author="KUDRNA Michal" w:date="2019-03-27T16:56:00Z">
            <w:r>
              <w:rPr>
                <w:noProof/>
                <w:webHidden/>
              </w:rPr>
              <w:t>1</w:t>
            </w:r>
            <w:r>
              <w:rPr>
                <w:noProof/>
                <w:webHidden/>
              </w:rPr>
              <w:fldChar w:fldCharType="end"/>
            </w:r>
            <w:r w:rsidRPr="004A22B9">
              <w:rPr>
                <w:rStyle w:val="Hypertextovodkaz"/>
                <w:noProof/>
              </w:rPr>
              <w:fldChar w:fldCharType="end"/>
            </w:r>
          </w:ins>
        </w:p>
        <w:p w:rsidR="00977E4F" w:rsidRDefault="00977E4F">
          <w:pPr>
            <w:pStyle w:val="Obsah1"/>
            <w:tabs>
              <w:tab w:val="left" w:pos="840"/>
              <w:tab w:val="right" w:leader="dot" w:pos="9628"/>
            </w:tabs>
            <w:rPr>
              <w:ins w:id="52" w:author="KUDRNA Michal" w:date="2019-03-27T16:56:00Z"/>
              <w:rFonts w:eastAsiaTheme="minorEastAsia"/>
              <w:noProof/>
              <w:lang w:eastAsia="cs-CZ"/>
            </w:rPr>
          </w:pPr>
          <w:ins w:id="53" w:author="KUDRNA Michal" w:date="2019-03-27T16:56:00Z">
            <w:r w:rsidRPr="004A22B9">
              <w:rPr>
                <w:rStyle w:val="Hypertextovodkaz"/>
                <w:noProof/>
              </w:rPr>
              <w:fldChar w:fldCharType="begin"/>
            </w:r>
            <w:r w:rsidRPr="004A22B9">
              <w:rPr>
                <w:rStyle w:val="Hypertextovodkaz"/>
                <w:noProof/>
              </w:rPr>
              <w:instrText xml:space="preserve"> </w:instrText>
            </w:r>
            <w:r>
              <w:rPr>
                <w:noProof/>
              </w:rPr>
              <w:instrText>HYPERLINK \l "_Toc4598220"</w:instrText>
            </w:r>
            <w:r w:rsidRPr="004A22B9">
              <w:rPr>
                <w:rStyle w:val="Hypertextovodkaz"/>
                <w:noProof/>
              </w:rPr>
              <w:instrText xml:space="preserve"> </w:instrText>
            </w:r>
            <w:r w:rsidRPr="004A22B9">
              <w:rPr>
                <w:rStyle w:val="Hypertextovodkaz"/>
                <w:noProof/>
              </w:rPr>
            </w:r>
            <w:r w:rsidRPr="004A22B9">
              <w:rPr>
                <w:rStyle w:val="Hypertextovodkaz"/>
                <w:noProof/>
              </w:rPr>
              <w:fldChar w:fldCharType="separate"/>
            </w:r>
            <w:r w:rsidRPr="004A22B9">
              <w:rPr>
                <w:rStyle w:val="Hypertextovodkaz"/>
                <w:noProof/>
              </w:rPr>
              <w:t>Čl. 9.</w:t>
            </w:r>
            <w:r>
              <w:rPr>
                <w:rFonts w:eastAsiaTheme="minorEastAsia"/>
                <w:noProof/>
                <w:lang w:eastAsia="cs-CZ"/>
              </w:rPr>
              <w:tab/>
            </w:r>
            <w:r w:rsidRPr="004A22B9">
              <w:rPr>
                <w:rStyle w:val="Hypertextovodkaz"/>
                <w:noProof/>
              </w:rPr>
              <w:t>Zapracování přechodných ustanovení</w:t>
            </w:r>
            <w:r>
              <w:rPr>
                <w:noProof/>
                <w:webHidden/>
              </w:rPr>
              <w:tab/>
            </w:r>
            <w:r>
              <w:rPr>
                <w:noProof/>
                <w:webHidden/>
              </w:rPr>
              <w:fldChar w:fldCharType="begin"/>
            </w:r>
            <w:r>
              <w:rPr>
                <w:noProof/>
                <w:webHidden/>
              </w:rPr>
              <w:instrText xml:space="preserve"> PAGEREF _Toc4598220 \h </w:instrText>
            </w:r>
            <w:r>
              <w:rPr>
                <w:noProof/>
                <w:webHidden/>
              </w:rPr>
            </w:r>
          </w:ins>
          <w:r>
            <w:rPr>
              <w:noProof/>
              <w:webHidden/>
            </w:rPr>
            <w:fldChar w:fldCharType="separate"/>
          </w:r>
          <w:ins w:id="54" w:author="KUDRNA Michal" w:date="2019-03-27T16:56:00Z">
            <w:r>
              <w:rPr>
                <w:noProof/>
                <w:webHidden/>
              </w:rPr>
              <w:t>1</w:t>
            </w:r>
            <w:r>
              <w:rPr>
                <w:noProof/>
                <w:webHidden/>
              </w:rPr>
              <w:fldChar w:fldCharType="end"/>
            </w:r>
            <w:r w:rsidRPr="004A22B9">
              <w:rPr>
                <w:rStyle w:val="Hypertextovodkaz"/>
                <w:noProof/>
              </w:rPr>
              <w:fldChar w:fldCharType="end"/>
            </w:r>
          </w:ins>
        </w:p>
        <w:p w:rsidR="00977E4F" w:rsidRDefault="00977E4F">
          <w:pPr>
            <w:pStyle w:val="Obsah1"/>
            <w:tabs>
              <w:tab w:val="left" w:pos="840"/>
              <w:tab w:val="right" w:leader="dot" w:pos="9628"/>
            </w:tabs>
            <w:rPr>
              <w:ins w:id="55" w:author="KUDRNA Michal" w:date="2019-03-27T16:56:00Z"/>
              <w:rFonts w:eastAsiaTheme="minorEastAsia"/>
              <w:noProof/>
              <w:lang w:eastAsia="cs-CZ"/>
            </w:rPr>
          </w:pPr>
          <w:ins w:id="56" w:author="KUDRNA Michal" w:date="2019-03-27T16:56:00Z">
            <w:r w:rsidRPr="004A22B9">
              <w:rPr>
                <w:rStyle w:val="Hypertextovodkaz"/>
                <w:noProof/>
              </w:rPr>
              <w:lastRenderedPageBreak/>
              <w:fldChar w:fldCharType="begin"/>
            </w:r>
            <w:r w:rsidRPr="004A22B9">
              <w:rPr>
                <w:rStyle w:val="Hypertextovodkaz"/>
                <w:noProof/>
              </w:rPr>
              <w:instrText xml:space="preserve"> </w:instrText>
            </w:r>
            <w:r>
              <w:rPr>
                <w:noProof/>
              </w:rPr>
              <w:instrText>HYPERLINK \l "_Toc4598221"</w:instrText>
            </w:r>
            <w:r w:rsidRPr="004A22B9">
              <w:rPr>
                <w:rStyle w:val="Hypertextovodkaz"/>
                <w:noProof/>
              </w:rPr>
              <w:instrText xml:space="preserve"> </w:instrText>
            </w:r>
            <w:r w:rsidRPr="004A22B9">
              <w:rPr>
                <w:rStyle w:val="Hypertextovodkaz"/>
                <w:noProof/>
              </w:rPr>
            </w:r>
            <w:r w:rsidRPr="004A22B9">
              <w:rPr>
                <w:rStyle w:val="Hypertextovodkaz"/>
                <w:noProof/>
              </w:rPr>
              <w:fldChar w:fldCharType="separate"/>
            </w:r>
            <w:r w:rsidRPr="004A22B9">
              <w:rPr>
                <w:rStyle w:val="Hypertextovodkaz"/>
                <w:noProof/>
              </w:rPr>
              <w:t>Čl. 10.</w:t>
            </w:r>
            <w:r>
              <w:rPr>
                <w:rFonts w:eastAsiaTheme="minorEastAsia"/>
                <w:noProof/>
                <w:lang w:eastAsia="cs-CZ"/>
              </w:rPr>
              <w:tab/>
            </w:r>
            <w:r w:rsidRPr="004A22B9">
              <w:rPr>
                <w:rStyle w:val="Hypertextovodkaz"/>
                <w:noProof/>
              </w:rPr>
              <w:t>Zapracování zrušujících ustanovení</w:t>
            </w:r>
            <w:r>
              <w:rPr>
                <w:noProof/>
                <w:webHidden/>
              </w:rPr>
              <w:tab/>
            </w:r>
            <w:r>
              <w:rPr>
                <w:noProof/>
                <w:webHidden/>
              </w:rPr>
              <w:fldChar w:fldCharType="begin"/>
            </w:r>
            <w:r>
              <w:rPr>
                <w:noProof/>
                <w:webHidden/>
              </w:rPr>
              <w:instrText xml:space="preserve"> PAGEREF _Toc4598221 \h </w:instrText>
            </w:r>
            <w:r>
              <w:rPr>
                <w:noProof/>
                <w:webHidden/>
              </w:rPr>
            </w:r>
          </w:ins>
          <w:r>
            <w:rPr>
              <w:noProof/>
              <w:webHidden/>
            </w:rPr>
            <w:fldChar w:fldCharType="separate"/>
          </w:r>
          <w:ins w:id="57" w:author="KUDRNA Michal" w:date="2019-03-27T16:56:00Z">
            <w:r>
              <w:rPr>
                <w:noProof/>
                <w:webHidden/>
              </w:rPr>
              <w:t>1</w:t>
            </w:r>
            <w:r>
              <w:rPr>
                <w:noProof/>
                <w:webHidden/>
              </w:rPr>
              <w:fldChar w:fldCharType="end"/>
            </w:r>
            <w:r w:rsidRPr="004A22B9">
              <w:rPr>
                <w:rStyle w:val="Hypertextovodkaz"/>
                <w:noProof/>
              </w:rPr>
              <w:fldChar w:fldCharType="end"/>
            </w:r>
          </w:ins>
        </w:p>
        <w:p w:rsidR="00977E4F" w:rsidRDefault="00977E4F">
          <w:pPr>
            <w:pStyle w:val="Obsah1"/>
            <w:tabs>
              <w:tab w:val="left" w:pos="840"/>
              <w:tab w:val="right" w:leader="dot" w:pos="9628"/>
            </w:tabs>
            <w:rPr>
              <w:ins w:id="58" w:author="KUDRNA Michal" w:date="2019-03-27T16:56:00Z"/>
              <w:rFonts w:eastAsiaTheme="minorEastAsia"/>
              <w:noProof/>
              <w:lang w:eastAsia="cs-CZ"/>
            </w:rPr>
          </w:pPr>
          <w:ins w:id="59" w:author="KUDRNA Michal" w:date="2019-03-27T16:56:00Z">
            <w:r w:rsidRPr="004A22B9">
              <w:rPr>
                <w:rStyle w:val="Hypertextovodkaz"/>
                <w:noProof/>
              </w:rPr>
              <w:fldChar w:fldCharType="begin"/>
            </w:r>
            <w:r w:rsidRPr="004A22B9">
              <w:rPr>
                <w:rStyle w:val="Hypertextovodkaz"/>
                <w:noProof/>
              </w:rPr>
              <w:instrText xml:space="preserve"> </w:instrText>
            </w:r>
            <w:r>
              <w:rPr>
                <w:noProof/>
              </w:rPr>
              <w:instrText>HYPERLINK \l "_Toc4598222"</w:instrText>
            </w:r>
            <w:r w:rsidRPr="004A22B9">
              <w:rPr>
                <w:rStyle w:val="Hypertextovodkaz"/>
                <w:noProof/>
              </w:rPr>
              <w:instrText xml:space="preserve"> </w:instrText>
            </w:r>
            <w:r w:rsidRPr="004A22B9">
              <w:rPr>
                <w:rStyle w:val="Hypertextovodkaz"/>
                <w:noProof/>
              </w:rPr>
            </w:r>
            <w:r w:rsidRPr="004A22B9">
              <w:rPr>
                <w:rStyle w:val="Hypertextovodkaz"/>
                <w:noProof/>
              </w:rPr>
              <w:fldChar w:fldCharType="separate"/>
            </w:r>
            <w:r w:rsidRPr="004A22B9">
              <w:rPr>
                <w:rStyle w:val="Hypertextovodkaz"/>
                <w:noProof/>
              </w:rPr>
              <w:t>Čl. 11.</w:t>
            </w:r>
            <w:r>
              <w:rPr>
                <w:rFonts w:eastAsiaTheme="minorEastAsia"/>
                <w:noProof/>
                <w:lang w:eastAsia="cs-CZ"/>
              </w:rPr>
              <w:tab/>
            </w:r>
            <w:r w:rsidRPr="004A22B9">
              <w:rPr>
                <w:rStyle w:val="Hypertextovodkaz"/>
                <w:noProof/>
              </w:rPr>
              <w:t>Zapracování redakčních sdělení o opravě chyby</w:t>
            </w:r>
            <w:r>
              <w:rPr>
                <w:noProof/>
                <w:webHidden/>
              </w:rPr>
              <w:tab/>
            </w:r>
            <w:r>
              <w:rPr>
                <w:noProof/>
                <w:webHidden/>
              </w:rPr>
              <w:fldChar w:fldCharType="begin"/>
            </w:r>
            <w:r>
              <w:rPr>
                <w:noProof/>
                <w:webHidden/>
              </w:rPr>
              <w:instrText xml:space="preserve"> PAGEREF _Toc4598222 \h </w:instrText>
            </w:r>
            <w:r>
              <w:rPr>
                <w:noProof/>
                <w:webHidden/>
              </w:rPr>
            </w:r>
          </w:ins>
          <w:r>
            <w:rPr>
              <w:noProof/>
              <w:webHidden/>
            </w:rPr>
            <w:fldChar w:fldCharType="separate"/>
          </w:r>
          <w:ins w:id="60" w:author="KUDRNA Michal" w:date="2019-03-27T16:56:00Z">
            <w:r>
              <w:rPr>
                <w:noProof/>
                <w:webHidden/>
              </w:rPr>
              <w:t>1</w:t>
            </w:r>
            <w:r>
              <w:rPr>
                <w:noProof/>
                <w:webHidden/>
              </w:rPr>
              <w:fldChar w:fldCharType="end"/>
            </w:r>
            <w:r w:rsidRPr="004A22B9">
              <w:rPr>
                <w:rStyle w:val="Hypertextovodkaz"/>
                <w:noProof/>
              </w:rPr>
              <w:fldChar w:fldCharType="end"/>
            </w:r>
          </w:ins>
        </w:p>
        <w:p w:rsidR="00977E4F" w:rsidRDefault="00977E4F">
          <w:pPr>
            <w:pStyle w:val="Obsah1"/>
            <w:tabs>
              <w:tab w:val="left" w:pos="840"/>
              <w:tab w:val="right" w:leader="dot" w:pos="9628"/>
            </w:tabs>
            <w:rPr>
              <w:ins w:id="61" w:author="KUDRNA Michal" w:date="2019-03-27T16:56:00Z"/>
              <w:rFonts w:eastAsiaTheme="minorEastAsia"/>
              <w:noProof/>
              <w:lang w:eastAsia="cs-CZ"/>
            </w:rPr>
          </w:pPr>
          <w:ins w:id="62" w:author="KUDRNA Michal" w:date="2019-03-27T16:56:00Z">
            <w:r w:rsidRPr="004A22B9">
              <w:rPr>
                <w:rStyle w:val="Hypertextovodkaz"/>
                <w:noProof/>
              </w:rPr>
              <w:fldChar w:fldCharType="begin"/>
            </w:r>
            <w:r w:rsidRPr="004A22B9">
              <w:rPr>
                <w:rStyle w:val="Hypertextovodkaz"/>
                <w:noProof/>
              </w:rPr>
              <w:instrText xml:space="preserve"> </w:instrText>
            </w:r>
            <w:r>
              <w:rPr>
                <w:noProof/>
              </w:rPr>
              <w:instrText>HYPERLINK \l "_Toc4598223"</w:instrText>
            </w:r>
            <w:r w:rsidRPr="004A22B9">
              <w:rPr>
                <w:rStyle w:val="Hypertextovodkaz"/>
                <w:noProof/>
              </w:rPr>
              <w:instrText xml:space="preserve"> </w:instrText>
            </w:r>
            <w:r w:rsidRPr="004A22B9">
              <w:rPr>
                <w:rStyle w:val="Hypertextovodkaz"/>
                <w:noProof/>
              </w:rPr>
            </w:r>
            <w:r w:rsidRPr="004A22B9">
              <w:rPr>
                <w:rStyle w:val="Hypertextovodkaz"/>
                <w:noProof/>
              </w:rPr>
              <w:fldChar w:fldCharType="separate"/>
            </w:r>
            <w:r w:rsidRPr="004A22B9">
              <w:rPr>
                <w:rStyle w:val="Hypertextovodkaz"/>
                <w:noProof/>
              </w:rPr>
              <w:t>Čl. 12.</w:t>
            </w:r>
            <w:r>
              <w:rPr>
                <w:rFonts w:eastAsiaTheme="minorEastAsia"/>
                <w:noProof/>
                <w:lang w:eastAsia="cs-CZ"/>
              </w:rPr>
              <w:tab/>
            </w:r>
            <w:r w:rsidRPr="004A22B9">
              <w:rPr>
                <w:rStyle w:val="Hypertextovodkaz"/>
                <w:noProof/>
              </w:rPr>
              <w:t>Oprava a dokumentace chyb</w:t>
            </w:r>
            <w:r>
              <w:rPr>
                <w:noProof/>
                <w:webHidden/>
              </w:rPr>
              <w:tab/>
            </w:r>
            <w:r>
              <w:rPr>
                <w:noProof/>
                <w:webHidden/>
              </w:rPr>
              <w:fldChar w:fldCharType="begin"/>
            </w:r>
            <w:r>
              <w:rPr>
                <w:noProof/>
                <w:webHidden/>
              </w:rPr>
              <w:instrText xml:space="preserve"> PAGEREF _Toc4598223 \h </w:instrText>
            </w:r>
            <w:r>
              <w:rPr>
                <w:noProof/>
                <w:webHidden/>
              </w:rPr>
            </w:r>
          </w:ins>
          <w:r>
            <w:rPr>
              <w:noProof/>
              <w:webHidden/>
            </w:rPr>
            <w:fldChar w:fldCharType="separate"/>
          </w:r>
          <w:ins w:id="63" w:author="KUDRNA Michal" w:date="2019-03-27T16:56:00Z">
            <w:r>
              <w:rPr>
                <w:noProof/>
                <w:webHidden/>
              </w:rPr>
              <w:t>1</w:t>
            </w:r>
            <w:r>
              <w:rPr>
                <w:noProof/>
                <w:webHidden/>
              </w:rPr>
              <w:fldChar w:fldCharType="end"/>
            </w:r>
            <w:r w:rsidRPr="004A22B9">
              <w:rPr>
                <w:rStyle w:val="Hypertextovodkaz"/>
                <w:noProof/>
              </w:rPr>
              <w:fldChar w:fldCharType="end"/>
            </w:r>
          </w:ins>
        </w:p>
        <w:p w:rsidR="00977E4F" w:rsidRDefault="00977E4F">
          <w:pPr>
            <w:pStyle w:val="Obsah1"/>
            <w:tabs>
              <w:tab w:val="left" w:pos="840"/>
              <w:tab w:val="right" w:leader="dot" w:pos="9628"/>
            </w:tabs>
            <w:rPr>
              <w:ins w:id="64" w:author="KUDRNA Michal" w:date="2019-03-27T16:56:00Z"/>
              <w:rFonts w:eastAsiaTheme="minorEastAsia"/>
              <w:noProof/>
              <w:lang w:eastAsia="cs-CZ"/>
            </w:rPr>
          </w:pPr>
          <w:ins w:id="65" w:author="KUDRNA Michal" w:date="2019-03-27T16:56:00Z">
            <w:r w:rsidRPr="004A22B9">
              <w:rPr>
                <w:rStyle w:val="Hypertextovodkaz"/>
                <w:noProof/>
              </w:rPr>
              <w:fldChar w:fldCharType="begin"/>
            </w:r>
            <w:r w:rsidRPr="004A22B9">
              <w:rPr>
                <w:rStyle w:val="Hypertextovodkaz"/>
                <w:noProof/>
              </w:rPr>
              <w:instrText xml:space="preserve"> </w:instrText>
            </w:r>
            <w:r>
              <w:rPr>
                <w:noProof/>
              </w:rPr>
              <w:instrText>HYPERLINK \l "_Toc4598224"</w:instrText>
            </w:r>
            <w:r w:rsidRPr="004A22B9">
              <w:rPr>
                <w:rStyle w:val="Hypertextovodkaz"/>
                <w:noProof/>
              </w:rPr>
              <w:instrText xml:space="preserve"> </w:instrText>
            </w:r>
            <w:r w:rsidRPr="004A22B9">
              <w:rPr>
                <w:rStyle w:val="Hypertextovodkaz"/>
                <w:noProof/>
              </w:rPr>
            </w:r>
            <w:r w:rsidRPr="004A22B9">
              <w:rPr>
                <w:rStyle w:val="Hypertextovodkaz"/>
                <w:noProof/>
              </w:rPr>
              <w:fldChar w:fldCharType="separate"/>
            </w:r>
            <w:r w:rsidRPr="004A22B9">
              <w:rPr>
                <w:rStyle w:val="Hypertextovodkaz"/>
                <w:noProof/>
              </w:rPr>
              <w:t>Čl. 13.</w:t>
            </w:r>
            <w:r>
              <w:rPr>
                <w:rFonts w:eastAsiaTheme="minorEastAsia"/>
                <w:noProof/>
                <w:lang w:eastAsia="cs-CZ"/>
              </w:rPr>
              <w:tab/>
            </w:r>
            <w:r w:rsidRPr="004A22B9">
              <w:rPr>
                <w:rStyle w:val="Hypertextovodkaz"/>
                <w:noProof/>
              </w:rPr>
              <w:t>Tvorba CzechVoc</w:t>
            </w:r>
            <w:r>
              <w:rPr>
                <w:noProof/>
                <w:webHidden/>
              </w:rPr>
              <w:tab/>
            </w:r>
            <w:r>
              <w:rPr>
                <w:noProof/>
                <w:webHidden/>
              </w:rPr>
              <w:fldChar w:fldCharType="begin"/>
            </w:r>
            <w:r>
              <w:rPr>
                <w:noProof/>
                <w:webHidden/>
              </w:rPr>
              <w:instrText xml:space="preserve"> PAGEREF _Toc4598224 \h </w:instrText>
            </w:r>
            <w:r>
              <w:rPr>
                <w:noProof/>
                <w:webHidden/>
              </w:rPr>
            </w:r>
          </w:ins>
          <w:r>
            <w:rPr>
              <w:noProof/>
              <w:webHidden/>
            </w:rPr>
            <w:fldChar w:fldCharType="separate"/>
          </w:r>
          <w:ins w:id="66" w:author="KUDRNA Michal" w:date="2019-03-27T16:56:00Z">
            <w:r>
              <w:rPr>
                <w:noProof/>
                <w:webHidden/>
              </w:rPr>
              <w:t>1</w:t>
            </w:r>
            <w:r>
              <w:rPr>
                <w:noProof/>
                <w:webHidden/>
              </w:rPr>
              <w:fldChar w:fldCharType="end"/>
            </w:r>
            <w:r w:rsidRPr="004A22B9">
              <w:rPr>
                <w:rStyle w:val="Hypertextovodkaz"/>
                <w:noProof/>
              </w:rPr>
              <w:fldChar w:fldCharType="end"/>
            </w:r>
          </w:ins>
        </w:p>
        <w:p w:rsidR="00977E4F" w:rsidRDefault="00977E4F">
          <w:pPr>
            <w:pStyle w:val="Obsah1"/>
            <w:tabs>
              <w:tab w:val="left" w:pos="840"/>
              <w:tab w:val="right" w:leader="dot" w:pos="9628"/>
            </w:tabs>
            <w:rPr>
              <w:ins w:id="67" w:author="KUDRNA Michal" w:date="2019-03-27T16:56:00Z"/>
              <w:rFonts w:eastAsiaTheme="minorEastAsia"/>
              <w:noProof/>
              <w:lang w:eastAsia="cs-CZ"/>
            </w:rPr>
          </w:pPr>
          <w:ins w:id="68" w:author="KUDRNA Michal" w:date="2019-03-27T16:56:00Z">
            <w:r w:rsidRPr="004A22B9">
              <w:rPr>
                <w:rStyle w:val="Hypertextovodkaz"/>
                <w:noProof/>
              </w:rPr>
              <w:fldChar w:fldCharType="begin"/>
            </w:r>
            <w:r w:rsidRPr="004A22B9">
              <w:rPr>
                <w:rStyle w:val="Hypertextovodkaz"/>
                <w:noProof/>
              </w:rPr>
              <w:instrText xml:space="preserve"> </w:instrText>
            </w:r>
            <w:r>
              <w:rPr>
                <w:noProof/>
              </w:rPr>
              <w:instrText>HYPERLINK \l "_Toc4598225"</w:instrText>
            </w:r>
            <w:r w:rsidRPr="004A22B9">
              <w:rPr>
                <w:rStyle w:val="Hypertextovodkaz"/>
                <w:noProof/>
              </w:rPr>
              <w:instrText xml:space="preserve"> </w:instrText>
            </w:r>
            <w:r w:rsidRPr="004A22B9">
              <w:rPr>
                <w:rStyle w:val="Hypertextovodkaz"/>
                <w:noProof/>
              </w:rPr>
            </w:r>
            <w:r w:rsidRPr="004A22B9">
              <w:rPr>
                <w:rStyle w:val="Hypertextovodkaz"/>
                <w:noProof/>
              </w:rPr>
              <w:fldChar w:fldCharType="separate"/>
            </w:r>
            <w:r w:rsidRPr="004A22B9">
              <w:rPr>
                <w:rStyle w:val="Hypertextovodkaz"/>
                <w:noProof/>
              </w:rPr>
              <w:t>Čl. 14.</w:t>
            </w:r>
            <w:r>
              <w:rPr>
                <w:rFonts w:eastAsiaTheme="minorEastAsia"/>
                <w:noProof/>
                <w:lang w:eastAsia="cs-CZ"/>
              </w:rPr>
              <w:tab/>
            </w:r>
            <w:r w:rsidRPr="004A22B9">
              <w:rPr>
                <w:rStyle w:val="Hypertextovodkaz"/>
                <w:noProof/>
              </w:rPr>
              <w:t>Digitalizace a tvorba modulu EUR-Lex</w:t>
            </w:r>
            <w:r>
              <w:rPr>
                <w:noProof/>
                <w:webHidden/>
              </w:rPr>
              <w:tab/>
            </w:r>
            <w:r>
              <w:rPr>
                <w:noProof/>
                <w:webHidden/>
              </w:rPr>
              <w:fldChar w:fldCharType="begin"/>
            </w:r>
            <w:r>
              <w:rPr>
                <w:noProof/>
                <w:webHidden/>
              </w:rPr>
              <w:instrText xml:space="preserve"> PAGEREF _Toc4598225 \h </w:instrText>
            </w:r>
            <w:r>
              <w:rPr>
                <w:noProof/>
                <w:webHidden/>
              </w:rPr>
            </w:r>
          </w:ins>
          <w:r>
            <w:rPr>
              <w:noProof/>
              <w:webHidden/>
            </w:rPr>
            <w:fldChar w:fldCharType="separate"/>
          </w:r>
          <w:ins w:id="69" w:author="KUDRNA Michal" w:date="2019-03-27T16:56:00Z">
            <w:r>
              <w:rPr>
                <w:noProof/>
                <w:webHidden/>
              </w:rPr>
              <w:t>1</w:t>
            </w:r>
            <w:r>
              <w:rPr>
                <w:noProof/>
                <w:webHidden/>
              </w:rPr>
              <w:fldChar w:fldCharType="end"/>
            </w:r>
            <w:r w:rsidRPr="004A22B9">
              <w:rPr>
                <w:rStyle w:val="Hypertextovodkaz"/>
                <w:noProof/>
              </w:rPr>
              <w:fldChar w:fldCharType="end"/>
            </w:r>
          </w:ins>
        </w:p>
        <w:p w:rsidR="00977E4F" w:rsidRDefault="00977E4F">
          <w:pPr>
            <w:pStyle w:val="Obsah1"/>
            <w:tabs>
              <w:tab w:val="left" w:pos="840"/>
              <w:tab w:val="right" w:leader="dot" w:pos="9628"/>
            </w:tabs>
            <w:rPr>
              <w:ins w:id="70" w:author="KUDRNA Michal" w:date="2019-03-27T16:56:00Z"/>
              <w:rFonts w:eastAsiaTheme="minorEastAsia"/>
              <w:noProof/>
              <w:lang w:eastAsia="cs-CZ"/>
            </w:rPr>
          </w:pPr>
          <w:ins w:id="71" w:author="KUDRNA Michal" w:date="2019-03-27T16:56:00Z">
            <w:r w:rsidRPr="004A22B9">
              <w:rPr>
                <w:rStyle w:val="Hypertextovodkaz"/>
                <w:noProof/>
              </w:rPr>
              <w:fldChar w:fldCharType="begin"/>
            </w:r>
            <w:r w:rsidRPr="004A22B9">
              <w:rPr>
                <w:rStyle w:val="Hypertextovodkaz"/>
                <w:noProof/>
              </w:rPr>
              <w:instrText xml:space="preserve"> </w:instrText>
            </w:r>
            <w:r>
              <w:rPr>
                <w:noProof/>
              </w:rPr>
              <w:instrText>HYPERLINK \l "_Toc4598226"</w:instrText>
            </w:r>
            <w:r w:rsidRPr="004A22B9">
              <w:rPr>
                <w:rStyle w:val="Hypertextovodkaz"/>
                <w:noProof/>
              </w:rPr>
              <w:instrText xml:space="preserve"> </w:instrText>
            </w:r>
            <w:r w:rsidRPr="004A22B9">
              <w:rPr>
                <w:rStyle w:val="Hypertextovodkaz"/>
                <w:noProof/>
              </w:rPr>
            </w:r>
            <w:r w:rsidRPr="004A22B9">
              <w:rPr>
                <w:rStyle w:val="Hypertextovodkaz"/>
                <w:noProof/>
              </w:rPr>
              <w:fldChar w:fldCharType="separate"/>
            </w:r>
            <w:r w:rsidRPr="004A22B9">
              <w:rPr>
                <w:rStyle w:val="Hypertextovodkaz"/>
                <w:noProof/>
              </w:rPr>
              <w:t>Čl. 15.</w:t>
            </w:r>
            <w:r>
              <w:rPr>
                <w:rFonts w:eastAsiaTheme="minorEastAsia"/>
                <w:noProof/>
                <w:lang w:eastAsia="cs-CZ"/>
              </w:rPr>
              <w:tab/>
            </w:r>
            <w:r w:rsidRPr="004A22B9">
              <w:rPr>
                <w:rStyle w:val="Hypertextovodkaz"/>
                <w:noProof/>
              </w:rPr>
              <w:t>Historie Pravidel digitalizace</w:t>
            </w:r>
            <w:r>
              <w:rPr>
                <w:noProof/>
                <w:webHidden/>
              </w:rPr>
              <w:tab/>
            </w:r>
            <w:r>
              <w:rPr>
                <w:noProof/>
                <w:webHidden/>
              </w:rPr>
              <w:fldChar w:fldCharType="begin"/>
            </w:r>
            <w:r>
              <w:rPr>
                <w:noProof/>
                <w:webHidden/>
              </w:rPr>
              <w:instrText xml:space="preserve"> PAGEREF _Toc4598226 \h </w:instrText>
            </w:r>
            <w:r>
              <w:rPr>
                <w:noProof/>
                <w:webHidden/>
              </w:rPr>
            </w:r>
          </w:ins>
          <w:r>
            <w:rPr>
              <w:noProof/>
              <w:webHidden/>
            </w:rPr>
            <w:fldChar w:fldCharType="separate"/>
          </w:r>
          <w:ins w:id="72" w:author="KUDRNA Michal" w:date="2019-03-27T16:56:00Z">
            <w:r>
              <w:rPr>
                <w:noProof/>
                <w:webHidden/>
              </w:rPr>
              <w:t>1</w:t>
            </w:r>
            <w:r>
              <w:rPr>
                <w:noProof/>
                <w:webHidden/>
              </w:rPr>
              <w:fldChar w:fldCharType="end"/>
            </w:r>
            <w:r w:rsidRPr="004A22B9">
              <w:rPr>
                <w:rStyle w:val="Hypertextovodkaz"/>
                <w:noProof/>
              </w:rPr>
              <w:fldChar w:fldCharType="end"/>
            </w:r>
          </w:ins>
        </w:p>
        <w:p w:rsidR="00EB1A31" w:rsidDel="00977E4F" w:rsidRDefault="00EB1A31">
          <w:pPr>
            <w:pStyle w:val="Obsah1"/>
            <w:tabs>
              <w:tab w:val="left" w:pos="840"/>
              <w:tab w:val="right" w:leader="dot" w:pos="9628"/>
            </w:tabs>
            <w:rPr>
              <w:del w:id="73" w:author="KUDRNA Michal" w:date="2019-03-27T16:56:00Z"/>
              <w:rFonts w:eastAsiaTheme="minorEastAsia"/>
              <w:noProof/>
              <w:lang w:eastAsia="cs-CZ"/>
            </w:rPr>
          </w:pPr>
          <w:del w:id="74" w:author="KUDRNA Michal" w:date="2019-03-27T16:56:00Z">
            <w:r w:rsidRPr="00977E4F" w:rsidDel="00977E4F">
              <w:rPr>
                <w:noProof/>
                <w:rPrChange w:id="75" w:author="KUDRNA Michal" w:date="2019-03-27T16:56:00Z">
                  <w:rPr>
                    <w:rStyle w:val="Hypertextovodkaz"/>
                    <w:noProof/>
                  </w:rPr>
                </w:rPrChange>
              </w:rPr>
              <w:delText>Čl. 1.</w:delText>
            </w:r>
            <w:r w:rsidDel="00977E4F">
              <w:rPr>
                <w:rFonts w:eastAsiaTheme="minorEastAsia"/>
                <w:noProof/>
                <w:lang w:eastAsia="cs-CZ"/>
              </w:rPr>
              <w:tab/>
            </w:r>
            <w:r w:rsidRPr="00977E4F" w:rsidDel="00977E4F">
              <w:rPr>
                <w:noProof/>
                <w:rPrChange w:id="76" w:author="KUDRNA Michal" w:date="2019-03-27T16:56:00Z">
                  <w:rPr>
                    <w:rStyle w:val="Hypertextovodkaz"/>
                    <w:noProof/>
                  </w:rPr>
                </w:rPrChange>
              </w:rPr>
              <w:delText>Harmonogram digitalizace</w:delText>
            </w:r>
            <w:r w:rsidDel="00977E4F">
              <w:rPr>
                <w:noProof/>
                <w:webHidden/>
              </w:rPr>
              <w:tab/>
              <w:delText>1</w:delText>
            </w:r>
          </w:del>
        </w:p>
        <w:p w:rsidR="00EB1A31" w:rsidDel="00977E4F" w:rsidRDefault="00EB1A31">
          <w:pPr>
            <w:pStyle w:val="Obsah1"/>
            <w:tabs>
              <w:tab w:val="left" w:pos="840"/>
              <w:tab w:val="right" w:leader="dot" w:pos="9628"/>
            </w:tabs>
            <w:rPr>
              <w:del w:id="77" w:author="KUDRNA Michal" w:date="2019-03-27T16:56:00Z"/>
              <w:rFonts w:eastAsiaTheme="minorEastAsia"/>
              <w:noProof/>
              <w:lang w:eastAsia="cs-CZ"/>
            </w:rPr>
          </w:pPr>
          <w:del w:id="78" w:author="KUDRNA Michal" w:date="2019-03-27T16:56:00Z">
            <w:r w:rsidRPr="00977E4F" w:rsidDel="00977E4F">
              <w:rPr>
                <w:noProof/>
                <w:rPrChange w:id="79" w:author="KUDRNA Michal" w:date="2019-03-27T16:56:00Z">
                  <w:rPr>
                    <w:rStyle w:val="Hypertextovodkaz"/>
                    <w:noProof/>
                  </w:rPr>
                </w:rPrChange>
              </w:rPr>
              <w:delText>Čl. 2.</w:delText>
            </w:r>
            <w:r w:rsidDel="00977E4F">
              <w:rPr>
                <w:rFonts w:eastAsiaTheme="minorEastAsia"/>
                <w:noProof/>
                <w:lang w:eastAsia="cs-CZ"/>
              </w:rPr>
              <w:tab/>
            </w:r>
            <w:r w:rsidRPr="00977E4F" w:rsidDel="00977E4F">
              <w:rPr>
                <w:noProof/>
                <w:rPrChange w:id="80" w:author="KUDRNA Michal" w:date="2019-03-27T16:56:00Z">
                  <w:rPr>
                    <w:rStyle w:val="Hypertextovodkaz"/>
                    <w:noProof/>
                  </w:rPr>
                </w:rPrChange>
              </w:rPr>
              <w:delText>Základní postup - Organizace práce a toku dat</w:delText>
            </w:r>
            <w:r w:rsidDel="00977E4F">
              <w:rPr>
                <w:noProof/>
                <w:webHidden/>
              </w:rPr>
              <w:tab/>
              <w:delText>1</w:delText>
            </w:r>
          </w:del>
        </w:p>
        <w:p w:rsidR="00EB1A31" w:rsidDel="00977E4F" w:rsidRDefault="00EB1A31">
          <w:pPr>
            <w:pStyle w:val="Obsah1"/>
            <w:tabs>
              <w:tab w:val="right" w:leader="dot" w:pos="9628"/>
            </w:tabs>
            <w:rPr>
              <w:del w:id="81" w:author="KUDRNA Michal" w:date="2019-03-27T16:56:00Z"/>
              <w:rFonts w:eastAsiaTheme="minorEastAsia"/>
              <w:noProof/>
              <w:lang w:eastAsia="cs-CZ"/>
            </w:rPr>
          </w:pPr>
          <w:del w:id="82" w:author="KUDRNA Michal" w:date="2019-03-27T16:56:00Z">
            <w:r w:rsidRPr="00977E4F" w:rsidDel="00977E4F">
              <w:rPr>
                <w:noProof/>
                <w:rPrChange w:id="83" w:author="KUDRNA Michal" w:date="2019-03-27T16:56:00Z">
                  <w:rPr>
                    <w:rStyle w:val="Hypertextovodkaz"/>
                    <w:noProof/>
                  </w:rPr>
                </w:rPrChange>
              </w:rPr>
              <w:delText>Tvorba DB vyhlášených znění</w:delText>
            </w:r>
            <w:r w:rsidDel="00977E4F">
              <w:rPr>
                <w:noProof/>
                <w:webHidden/>
              </w:rPr>
              <w:tab/>
              <w:delText>1</w:delText>
            </w:r>
          </w:del>
        </w:p>
        <w:p w:rsidR="00EB1A31" w:rsidDel="00977E4F" w:rsidRDefault="00EB1A31">
          <w:pPr>
            <w:pStyle w:val="Obsah1"/>
            <w:tabs>
              <w:tab w:val="left" w:pos="840"/>
              <w:tab w:val="right" w:leader="dot" w:pos="9628"/>
            </w:tabs>
            <w:rPr>
              <w:del w:id="84" w:author="KUDRNA Michal" w:date="2019-03-27T16:56:00Z"/>
              <w:rFonts w:eastAsiaTheme="minorEastAsia"/>
              <w:noProof/>
              <w:lang w:eastAsia="cs-CZ"/>
            </w:rPr>
          </w:pPr>
          <w:del w:id="85" w:author="KUDRNA Michal" w:date="2019-03-27T16:56:00Z">
            <w:r w:rsidRPr="00977E4F" w:rsidDel="00977E4F">
              <w:rPr>
                <w:noProof/>
                <w:rPrChange w:id="86" w:author="KUDRNA Michal" w:date="2019-03-27T16:56:00Z">
                  <w:rPr>
                    <w:rStyle w:val="Hypertextovodkaz"/>
                    <w:noProof/>
                  </w:rPr>
                </w:rPrChange>
              </w:rPr>
              <w:delText>Čl. 3.</w:delText>
            </w:r>
            <w:r w:rsidDel="00977E4F">
              <w:rPr>
                <w:rFonts w:eastAsiaTheme="minorEastAsia"/>
                <w:noProof/>
                <w:lang w:eastAsia="cs-CZ"/>
              </w:rPr>
              <w:tab/>
            </w:r>
            <w:r w:rsidRPr="00977E4F" w:rsidDel="00977E4F">
              <w:rPr>
                <w:noProof/>
                <w:rPrChange w:id="87" w:author="KUDRNA Michal" w:date="2019-03-27T16:56:00Z">
                  <w:rPr>
                    <w:rStyle w:val="Hypertextovodkaz"/>
                    <w:noProof/>
                  </w:rPr>
                </w:rPrChange>
              </w:rPr>
              <w:delText>Získání, verifikace kompletnosti podkladů</w:delText>
            </w:r>
            <w:r w:rsidDel="00977E4F">
              <w:rPr>
                <w:noProof/>
                <w:webHidden/>
              </w:rPr>
              <w:tab/>
              <w:delText>1</w:delText>
            </w:r>
          </w:del>
        </w:p>
        <w:p w:rsidR="00EB1A31" w:rsidDel="00977E4F" w:rsidRDefault="00EB1A31">
          <w:pPr>
            <w:pStyle w:val="Obsah1"/>
            <w:tabs>
              <w:tab w:val="left" w:pos="840"/>
              <w:tab w:val="right" w:leader="dot" w:pos="9628"/>
            </w:tabs>
            <w:rPr>
              <w:del w:id="88" w:author="KUDRNA Michal" w:date="2019-03-27T16:56:00Z"/>
              <w:rFonts w:eastAsiaTheme="minorEastAsia"/>
              <w:noProof/>
              <w:lang w:eastAsia="cs-CZ"/>
            </w:rPr>
          </w:pPr>
          <w:del w:id="89" w:author="KUDRNA Michal" w:date="2019-03-27T16:56:00Z">
            <w:r w:rsidRPr="00977E4F" w:rsidDel="00977E4F">
              <w:rPr>
                <w:noProof/>
                <w:rPrChange w:id="90" w:author="KUDRNA Michal" w:date="2019-03-27T16:56:00Z">
                  <w:rPr>
                    <w:rStyle w:val="Hypertextovodkaz"/>
                    <w:noProof/>
                  </w:rPr>
                </w:rPrChange>
              </w:rPr>
              <w:delText>Čl. 4.</w:delText>
            </w:r>
            <w:r w:rsidDel="00977E4F">
              <w:rPr>
                <w:rFonts w:eastAsiaTheme="minorEastAsia"/>
                <w:noProof/>
                <w:lang w:eastAsia="cs-CZ"/>
              </w:rPr>
              <w:tab/>
            </w:r>
            <w:r w:rsidRPr="00977E4F" w:rsidDel="00977E4F">
              <w:rPr>
                <w:noProof/>
                <w:rPrChange w:id="91" w:author="KUDRNA Michal" w:date="2019-03-27T16:56:00Z">
                  <w:rPr>
                    <w:rStyle w:val="Hypertextovodkaz"/>
                    <w:noProof/>
                  </w:rPr>
                </w:rPrChange>
              </w:rPr>
              <w:delText>Mezinárodní smlouvy – zvláštnosti zpracování</w:delText>
            </w:r>
            <w:r w:rsidDel="00977E4F">
              <w:rPr>
                <w:noProof/>
                <w:webHidden/>
              </w:rPr>
              <w:tab/>
              <w:delText>1</w:delText>
            </w:r>
          </w:del>
        </w:p>
        <w:p w:rsidR="00EB1A31" w:rsidDel="00977E4F" w:rsidRDefault="00EB1A31">
          <w:pPr>
            <w:pStyle w:val="Obsah1"/>
            <w:tabs>
              <w:tab w:val="left" w:pos="840"/>
              <w:tab w:val="right" w:leader="dot" w:pos="9628"/>
            </w:tabs>
            <w:rPr>
              <w:del w:id="92" w:author="KUDRNA Michal" w:date="2019-03-27T16:56:00Z"/>
              <w:rFonts w:eastAsiaTheme="minorEastAsia"/>
              <w:noProof/>
              <w:lang w:eastAsia="cs-CZ"/>
            </w:rPr>
          </w:pPr>
          <w:del w:id="93" w:author="KUDRNA Michal" w:date="2019-03-27T16:56:00Z">
            <w:r w:rsidRPr="00977E4F" w:rsidDel="00977E4F">
              <w:rPr>
                <w:noProof/>
                <w:rPrChange w:id="94" w:author="KUDRNA Michal" w:date="2019-03-27T16:56:00Z">
                  <w:rPr>
                    <w:rStyle w:val="Hypertextovodkaz"/>
                    <w:noProof/>
                  </w:rPr>
                </w:rPrChange>
              </w:rPr>
              <w:delText>Čl. 5.</w:delText>
            </w:r>
            <w:r w:rsidDel="00977E4F">
              <w:rPr>
                <w:rFonts w:eastAsiaTheme="minorEastAsia"/>
                <w:noProof/>
                <w:lang w:eastAsia="cs-CZ"/>
              </w:rPr>
              <w:tab/>
            </w:r>
            <w:r w:rsidRPr="00977E4F" w:rsidDel="00977E4F">
              <w:rPr>
                <w:noProof/>
                <w:rPrChange w:id="95" w:author="KUDRNA Michal" w:date="2019-03-27T16:56:00Z">
                  <w:rPr>
                    <w:rStyle w:val="Hypertextovodkaz"/>
                    <w:noProof/>
                  </w:rPr>
                </w:rPrChange>
              </w:rPr>
              <w:delText>Rekonstrukce textů</w:delText>
            </w:r>
            <w:r w:rsidDel="00977E4F">
              <w:rPr>
                <w:noProof/>
                <w:webHidden/>
              </w:rPr>
              <w:tab/>
              <w:delText>1</w:delText>
            </w:r>
          </w:del>
        </w:p>
        <w:p w:rsidR="00EB1A31" w:rsidDel="00977E4F" w:rsidRDefault="00EB1A31">
          <w:pPr>
            <w:pStyle w:val="Obsah1"/>
            <w:tabs>
              <w:tab w:val="left" w:pos="840"/>
              <w:tab w:val="right" w:leader="dot" w:pos="9628"/>
            </w:tabs>
            <w:rPr>
              <w:del w:id="96" w:author="KUDRNA Michal" w:date="2019-03-27T16:56:00Z"/>
              <w:rFonts w:eastAsiaTheme="minorEastAsia"/>
              <w:noProof/>
              <w:lang w:eastAsia="cs-CZ"/>
            </w:rPr>
          </w:pPr>
          <w:del w:id="97" w:author="KUDRNA Michal" w:date="2019-03-27T16:56:00Z">
            <w:r w:rsidRPr="00977E4F" w:rsidDel="00977E4F">
              <w:rPr>
                <w:noProof/>
                <w:rPrChange w:id="98" w:author="KUDRNA Michal" w:date="2019-03-27T16:56:00Z">
                  <w:rPr>
                    <w:rStyle w:val="Hypertextovodkaz"/>
                    <w:noProof/>
                  </w:rPr>
                </w:rPrChange>
              </w:rPr>
              <w:delText>Čl. 6.</w:delText>
            </w:r>
            <w:r w:rsidDel="00977E4F">
              <w:rPr>
                <w:rFonts w:eastAsiaTheme="minorEastAsia"/>
                <w:noProof/>
                <w:lang w:eastAsia="cs-CZ"/>
              </w:rPr>
              <w:tab/>
            </w:r>
            <w:r w:rsidRPr="00977E4F" w:rsidDel="00977E4F">
              <w:rPr>
                <w:noProof/>
                <w:rPrChange w:id="99" w:author="KUDRNA Michal" w:date="2019-03-27T16:56:00Z">
                  <w:rPr>
                    <w:rStyle w:val="Hypertextovodkaz"/>
                    <w:noProof/>
                  </w:rPr>
                </w:rPrChange>
              </w:rPr>
              <w:delText>Tabulky</w:delText>
            </w:r>
            <w:r w:rsidDel="00977E4F">
              <w:rPr>
                <w:noProof/>
                <w:webHidden/>
              </w:rPr>
              <w:tab/>
              <w:delText>1</w:delText>
            </w:r>
          </w:del>
        </w:p>
        <w:p w:rsidR="00EB1A31" w:rsidDel="00977E4F" w:rsidRDefault="00EB1A31">
          <w:pPr>
            <w:pStyle w:val="Obsah1"/>
            <w:tabs>
              <w:tab w:val="left" w:pos="840"/>
              <w:tab w:val="right" w:leader="dot" w:pos="9628"/>
            </w:tabs>
            <w:rPr>
              <w:del w:id="100" w:author="KUDRNA Michal" w:date="2019-03-27T16:56:00Z"/>
              <w:rFonts w:eastAsiaTheme="minorEastAsia"/>
              <w:noProof/>
              <w:lang w:eastAsia="cs-CZ"/>
            </w:rPr>
          </w:pPr>
          <w:del w:id="101" w:author="KUDRNA Michal" w:date="2019-03-27T16:56:00Z">
            <w:r w:rsidRPr="00977E4F" w:rsidDel="00977E4F">
              <w:rPr>
                <w:noProof/>
                <w:rPrChange w:id="102" w:author="KUDRNA Michal" w:date="2019-03-27T16:56:00Z">
                  <w:rPr>
                    <w:rStyle w:val="Hypertextovodkaz"/>
                    <w:noProof/>
                  </w:rPr>
                </w:rPrChange>
              </w:rPr>
              <w:delText>Čl. 7.</w:delText>
            </w:r>
            <w:r w:rsidDel="00977E4F">
              <w:rPr>
                <w:rFonts w:eastAsiaTheme="minorEastAsia"/>
                <w:noProof/>
                <w:lang w:eastAsia="cs-CZ"/>
              </w:rPr>
              <w:tab/>
            </w:r>
            <w:r w:rsidRPr="00977E4F" w:rsidDel="00977E4F">
              <w:rPr>
                <w:noProof/>
                <w:rPrChange w:id="103" w:author="KUDRNA Michal" w:date="2019-03-27T16:56:00Z">
                  <w:rPr>
                    <w:rStyle w:val="Hypertextovodkaz"/>
                    <w:noProof/>
                  </w:rPr>
                </w:rPrChange>
              </w:rPr>
              <w:delText>Obrázky</w:delText>
            </w:r>
            <w:r w:rsidDel="00977E4F">
              <w:rPr>
                <w:noProof/>
                <w:webHidden/>
              </w:rPr>
              <w:tab/>
              <w:delText>1</w:delText>
            </w:r>
          </w:del>
        </w:p>
        <w:p w:rsidR="00EB1A31" w:rsidDel="00977E4F" w:rsidRDefault="00EB1A31">
          <w:pPr>
            <w:pStyle w:val="Obsah1"/>
            <w:tabs>
              <w:tab w:val="left" w:pos="840"/>
              <w:tab w:val="right" w:leader="dot" w:pos="9628"/>
            </w:tabs>
            <w:rPr>
              <w:del w:id="104" w:author="KUDRNA Michal" w:date="2019-03-27T16:56:00Z"/>
              <w:rFonts w:eastAsiaTheme="minorEastAsia"/>
              <w:noProof/>
              <w:lang w:eastAsia="cs-CZ"/>
            </w:rPr>
          </w:pPr>
          <w:del w:id="105" w:author="KUDRNA Michal" w:date="2019-03-27T16:56:00Z">
            <w:r w:rsidRPr="00977E4F" w:rsidDel="00977E4F">
              <w:rPr>
                <w:noProof/>
                <w:rPrChange w:id="106" w:author="KUDRNA Michal" w:date="2019-03-27T16:56:00Z">
                  <w:rPr>
                    <w:rStyle w:val="Hypertextovodkaz"/>
                    <w:noProof/>
                  </w:rPr>
                </w:rPrChange>
              </w:rPr>
              <w:delText>Čl. 8.</w:delText>
            </w:r>
            <w:r w:rsidDel="00977E4F">
              <w:rPr>
                <w:rFonts w:eastAsiaTheme="minorEastAsia"/>
                <w:noProof/>
                <w:lang w:eastAsia="cs-CZ"/>
              </w:rPr>
              <w:tab/>
            </w:r>
            <w:r w:rsidRPr="00977E4F" w:rsidDel="00977E4F">
              <w:rPr>
                <w:noProof/>
                <w:rPrChange w:id="107" w:author="KUDRNA Michal" w:date="2019-03-27T16:56:00Z">
                  <w:rPr>
                    <w:rStyle w:val="Hypertextovodkaz"/>
                    <w:noProof/>
                  </w:rPr>
                </w:rPrChange>
              </w:rPr>
              <w:delText>Vzorce</w:delText>
            </w:r>
            <w:r w:rsidDel="00977E4F">
              <w:rPr>
                <w:noProof/>
                <w:webHidden/>
              </w:rPr>
              <w:tab/>
              <w:delText>1</w:delText>
            </w:r>
          </w:del>
        </w:p>
        <w:p w:rsidR="00EB1A31" w:rsidDel="00977E4F" w:rsidRDefault="00EB1A31">
          <w:pPr>
            <w:pStyle w:val="Obsah1"/>
            <w:tabs>
              <w:tab w:val="left" w:pos="840"/>
              <w:tab w:val="right" w:leader="dot" w:pos="9628"/>
            </w:tabs>
            <w:rPr>
              <w:del w:id="108" w:author="KUDRNA Michal" w:date="2019-03-27T16:56:00Z"/>
              <w:rFonts w:eastAsiaTheme="minorEastAsia"/>
              <w:noProof/>
              <w:lang w:eastAsia="cs-CZ"/>
            </w:rPr>
          </w:pPr>
          <w:del w:id="109" w:author="KUDRNA Michal" w:date="2019-03-27T16:56:00Z">
            <w:r w:rsidRPr="00977E4F" w:rsidDel="00977E4F">
              <w:rPr>
                <w:noProof/>
                <w:rPrChange w:id="110" w:author="KUDRNA Michal" w:date="2019-03-27T16:56:00Z">
                  <w:rPr>
                    <w:rStyle w:val="Hypertextovodkaz"/>
                    <w:noProof/>
                  </w:rPr>
                </w:rPrChange>
              </w:rPr>
              <w:delText>Čl. 9.</w:delText>
            </w:r>
            <w:r w:rsidDel="00977E4F">
              <w:rPr>
                <w:rFonts w:eastAsiaTheme="minorEastAsia"/>
                <w:noProof/>
                <w:lang w:eastAsia="cs-CZ"/>
              </w:rPr>
              <w:tab/>
            </w:r>
            <w:r w:rsidRPr="00977E4F" w:rsidDel="00977E4F">
              <w:rPr>
                <w:noProof/>
                <w:rPrChange w:id="111" w:author="KUDRNA Michal" w:date="2019-03-27T16:56:00Z">
                  <w:rPr>
                    <w:rStyle w:val="Hypertextovodkaz"/>
                    <w:noProof/>
                  </w:rPr>
                </w:rPrChange>
              </w:rPr>
              <w:delText>Souborové přílohy</w:delText>
            </w:r>
            <w:r w:rsidDel="00977E4F">
              <w:rPr>
                <w:noProof/>
                <w:webHidden/>
              </w:rPr>
              <w:tab/>
              <w:delText>1</w:delText>
            </w:r>
          </w:del>
        </w:p>
        <w:p w:rsidR="00EB1A31" w:rsidDel="00977E4F" w:rsidRDefault="00EB1A31">
          <w:pPr>
            <w:pStyle w:val="Obsah1"/>
            <w:tabs>
              <w:tab w:val="left" w:pos="840"/>
              <w:tab w:val="right" w:leader="dot" w:pos="9628"/>
            </w:tabs>
            <w:rPr>
              <w:del w:id="112" w:author="KUDRNA Michal" w:date="2019-03-27T16:56:00Z"/>
              <w:rFonts w:eastAsiaTheme="minorEastAsia"/>
              <w:noProof/>
              <w:lang w:eastAsia="cs-CZ"/>
            </w:rPr>
          </w:pPr>
          <w:del w:id="113" w:author="KUDRNA Michal" w:date="2019-03-27T16:56:00Z">
            <w:r w:rsidRPr="00977E4F" w:rsidDel="00977E4F">
              <w:rPr>
                <w:noProof/>
                <w:rPrChange w:id="114" w:author="KUDRNA Michal" w:date="2019-03-27T16:56:00Z">
                  <w:rPr>
                    <w:rStyle w:val="Hypertextovodkaz"/>
                    <w:noProof/>
                  </w:rPr>
                </w:rPrChange>
              </w:rPr>
              <w:delText>Čl. 10.</w:delText>
            </w:r>
            <w:r w:rsidDel="00977E4F">
              <w:rPr>
                <w:rFonts w:eastAsiaTheme="minorEastAsia"/>
                <w:noProof/>
                <w:lang w:eastAsia="cs-CZ"/>
              </w:rPr>
              <w:tab/>
            </w:r>
            <w:r w:rsidRPr="00977E4F" w:rsidDel="00977E4F">
              <w:rPr>
                <w:noProof/>
                <w:rPrChange w:id="115" w:author="KUDRNA Michal" w:date="2019-03-27T16:56:00Z">
                  <w:rPr>
                    <w:rStyle w:val="Hypertextovodkaz"/>
                    <w:noProof/>
                  </w:rPr>
                </w:rPrChange>
              </w:rPr>
              <w:delText>Normalizace obsahu (fragmentace, hierarchizace)</w:delText>
            </w:r>
            <w:r w:rsidDel="00977E4F">
              <w:rPr>
                <w:noProof/>
                <w:webHidden/>
              </w:rPr>
              <w:tab/>
              <w:delText>1</w:delText>
            </w:r>
          </w:del>
        </w:p>
        <w:p w:rsidR="00EB1A31" w:rsidDel="00977E4F" w:rsidRDefault="00EB1A31">
          <w:pPr>
            <w:pStyle w:val="Obsah1"/>
            <w:tabs>
              <w:tab w:val="left" w:pos="840"/>
              <w:tab w:val="right" w:leader="dot" w:pos="9628"/>
            </w:tabs>
            <w:rPr>
              <w:del w:id="116" w:author="KUDRNA Michal" w:date="2019-03-27T16:56:00Z"/>
              <w:rFonts w:eastAsiaTheme="minorEastAsia"/>
              <w:noProof/>
              <w:lang w:eastAsia="cs-CZ"/>
            </w:rPr>
          </w:pPr>
          <w:del w:id="117" w:author="KUDRNA Michal" w:date="2019-03-27T16:56:00Z">
            <w:r w:rsidRPr="00977E4F" w:rsidDel="00977E4F">
              <w:rPr>
                <w:noProof/>
                <w:rPrChange w:id="118" w:author="KUDRNA Michal" w:date="2019-03-27T16:56:00Z">
                  <w:rPr>
                    <w:rStyle w:val="Hypertextovodkaz"/>
                    <w:noProof/>
                  </w:rPr>
                </w:rPrChange>
              </w:rPr>
              <w:delText>Čl. 11.</w:delText>
            </w:r>
            <w:r w:rsidDel="00977E4F">
              <w:rPr>
                <w:rFonts w:eastAsiaTheme="minorEastAsia"/>
                <w:noProof/>
                <w:lang w:eastAsia="cs-CZ"/>
              </w:rPr>
              <w:tab/>
            </w:r>
            <w:r w:rsidRPr="00977E4F" w:rsidDel="00977E4F">
              <w:rPr>
                <w:noProof/>
                <w:rPrChange w:id="119" w:author="KUDRNA Michal" w:date="2019-03-27T16:56:00Z">
                  <w:rPr>
                    <w:rStyle w:val="Hypertextovodkaz"/>
                    <w:noProof/>
                  </w:rPr>
                </w:rPrChange>
              </w:rPr>
              <w:delText>Tvorba odkazů</w:delText>
            </w:r>
            <w:r w:rsidDel="00977E4F">
              <w:rPr>
                <w:noProof/>
                <w:webHidden/>
              </w:rPr>
              <w:tab/>
              <w:delText>1</w:delText>
            </w:r>
          </w:del>
        </w:p>
        <w:p w:rsidR="00EB1A31" w:rsidDel="00977E4F" w:rsidRDefault="00EB1A31">
          <w:pPr>
            <w:pStyle w:val="Obsah1"/>
            <w:tabs>
              <w:tab w:val="right" w:leader="dot" w:pos="9628"/>
            </w:tabs>
            <w:rPr>
              <w:del w:id="120" w:author="KUDRNA Michal" w:date="2019-03-27T16:56:00Z"/>
              <w:rFonts w:eastAsiaTheme="minorEastAsia"/>
              <w:noProof/>
              <w:lang w:eastAsia="cs-CZ"/>
            </w:rPr>
          </w:pPr>
          <w:del w:id="121" w:author="KUDRNA Michal" w:date="2019-03-27T16:56:00Z">
            <w:r w:rsidRPr="00977E4F" w:rsidDel="00977E4F">
              <w:rPr>
                <w:noProof/>
                <w:rPrChange w:id="122" w:author="KUDRNA Michal" w:date="2019-03-27T16:56:00Z">
                  <w:rPr>
                    <w:rStyle w:val="Hypertextovodkaz"/>
                    <w:noProof/>
                  </w:rPr>
                </w:rPrChange>
              </w:rPr>
              <w:delText>Tvorba DB konsolidovaných znění</w:delText>
            </w:r>
            <w:r w:rsidDel="00977E4F">
              <w:rPr>
                <w:noProof/>
                <w:webHidden/>
              </w:rPr>
              <w:tab/>
              <w:delText>1</w:delText>
            </w:r>
          </w:del>
        </w:p>
        <w:p w:rsidR="00EB1A31" w:rsidDel="00977E4F" w:rsidRDefault="00EB1A31">
          <w:pPr>
            <w:pStyle w:val="Obsah1"/>
            <w:tabs>
              <w:tab w:val="left" w:pos="840"/>
              <w:tab w:val="right" w:leader="dot" w:pos="9628"/>
            </w:tabs>
            <w:rPr>
              <w:del w:id="123" w:author="KUDRNA Michal" w:date="2019-03-27T16:56:00Z"/>
              <w:rFonts w:eastAsiaTheme="minorEastAsia"/>
              <w:noProof/>
              <w:lang w:eastAsia="cs-CZ"/>
            </w:rPr>
          </w:pPr>
          <w:del w:id="124" w:author="KUDRNA Michal" w:date="2019-03-27T16:56:00Z">
            <w:r w:rsidRPr="00977E4F" w:rsidDel="00977E4F">
              <w:rPr>
                <w:noProof/>
                <w:rPrChange w:id="125" w:author="KUDRNA Michal" w:date="2019-03-27T16:56:00Z">
                  <w:rPr>
                    <w:rStyle w:val="Hypertextovodkaz"/>
                    <w:noProof/>
                  </w:rPr>
                </w:rPrChange>
              </w:rPr>
              <w:delText>Čl. 12.</w:delText>
            </w:r>
            <w:r w:rsidDel="00977E4F">
              <w:rPr>
                <w:rFonts w:eastAsiaTheme="minorEastAsia"/>
                <w:noProof/>
                <w:lang w:eastAsia="cs-CZ"/>
              </w:rPr>
              <w:tab/>
            </w:r>
            <w:r w:rsidRPr="00977E4F" w:rsidDel="00977E4F">
              <w:rPr>
                <w:noProof/>
                <w:rPrChange w:id="126" w:author="KUDRNA Michal" w:date="2019-03-27T16:56:00Z">
                  <w:rPr>
                    <w:rStyle w:val="Hypertextovodkaz"/>
                    <w:noProof/>
                  </w:rPr>
                </w:rPrChange>
              </w:rPr>
              <w:delText>Zapracování přímých novel</w:delText>
            </w:r>
            <w:r w:rsidDel="00977E4F">
              <w:rPr>
                <w:noProof/>
                <w:webHidden/>
              </w:rPr>
              <w:tab/>
              <w:delText>1</w:delText>
            </w:r>
          </w:del>
        </w:p>
        <w:p w:rsidR="00EB1A31" w:rsidDel="00977E4F" w:rsidRDefault="00EB1A31">
          <w:pPr>
            <w:pStyle w:val="Obsah1"/>
            <w:tabs>
              <w:tab w:val="left" w:pos="840"/>
              <w:tab w:val="right" w:leader="dot" w:pos="9628"/>
            </w:tabs>
            <w:rPr>
              <w:del w:id="127" w:author="KUDRNA Michal" w:date="2019-03-27T16:56:00Z"/>
              <w:rFonts w:eastAsiaTheme="minorEastAsia"/>
              <w:noProof/>
              <w:lang w:eastAsia="cs-CZ"/>
            </w:rPr>
          </w:pPr>
          <w:del w:id="128" w:author="KUDRNA Michal" w:date="2019-03-27T16:56:00Z">
            <w:r w:rsidRPr="00977E4F" w:rsidDel="00977E4F">
              <w:rPr>
                <w:noProof/>
                <w:rPrChange w:id="129" w:author="KUDRNA Michal" w:date="2019-03-27T16:56:00Z">
                  <w:rPr>
                    <w:rStyle w:val="Hypertextovodkaz"/>
                    <w:noProof/>
                  </w:rPr>
                </w:rPrChange>
              </w:rPr>
              <w:delText>Čl. 13.</w:delText>
            </w:r>
            <w:r w:rsidDel="00977E4F">
              <w:rPr>
                <w:rFonts w:eastAsiaTheme="minorEastAsia"/>
                <w:noProof/>
                <w:lang w:eastAsia="cs-CZ"/>
              </w:rPr>
              <w:tab/>
            </w:r>
            <w:r w:rsidRPr="00977E4F" w:rsidDel="00977E4F">
              <w:rPr>
                <w:noProof/>
                <w:rPrChange w:id="130" w:author="KUDRNA Michal" w:date="2019-03-27T16:56:00Z">
                  <w:rPr>
                    <w:rStyle w:val="Hypertextovodkaz"/>
                    <w:noProof/>
                  </w:rPr>
                </w:rPrChange>
              </w:rPr>
              <w:delText>Zapracování nepřímých novel</w:delText>
            </w:r>
            <w:r w:rsidDel="00977E4F">
              <w:rPr>
                <w:noProof/>
                <w:webHidden/>
              </w:rPr>
              <w:tab/>
              <w:delText>1</w:delText>
            </w:r>
          </w:del>
        </w:p>
        <w:p w:rsidR="00EB1A31" w:rsidDel="00977E4F" w:rsidRDefault="00EB1A31">
          <w:pPr>
            <w:pStyle w:val="Obsah1"/>
            <w:tabs>
              <w:tab w:val="left" w:pos="840"/>
              <w:tab w:val="right" w:leader="dot" w:pos="9628"/>
            </w:tabs>
            <w:rPr>
              <w:del w:id="131" w:author="KUDRNA Michal" w:date="2019-03-27T16:56:00Z"/>
              <w:rFonts w:eastAsiaTheme="minorEastAsia"/>
              <w:noProof/>
              <w:lang w:eastAsia="cs-CZ"/>
            </w:rPr>
          </w:pPr>
          <w:del w:id="132" w:author="KUDRNA Michal" w:date="2019-03-27T16:56:00Z">
            <w:r w:rsidRPr="00977E4F" w:rsidDel="00977E4F">
              <w:rPr>
                <w:noProof/>
                <w:rPrChange w:id="133" w:author="KUDRNA Michal" w:date="2019-03-27T16:56:00Z">
                  <w:rPr>
                    <w:rStyle w:val="Hypertextovodkaz"/>
                    <w:noProof/>
                  </w:rPr>
                </w:rPrChange>
              </w:rPr>
              <w:delText>Čl. 14.</w:delText>
            </w:r>
            <w:r w:rsidDel="00977E4F">
              <w:rPr>
                <w:rFonts w:eastAsiaTheme="minorEastAsia"/>
                <w:noProof/>
                <w:lang w:eastAsia="cs-CZ"/>
              </w:rPr>
              <w:tab/>
            </w:r>
            <w:r w:rsidRPr="00977E4F" w:rsidDel="00977E4F">
              <w:rPr>
                <w:noProof/>
                <w:rPrChange w:id="134" w:author="KUDRNA Michal" w:date="2019-03-27T16:56:00Z">
                  <w:rPr>
                    <w:rStyle w:val="Hypertextovodkaz"/>
                    <w:noProof/>
                  </w:rPr>
                </w:rPrChange>
              </w:rPr>
              <w:delText>Doplnění odkazů v konsolidovaných zněních</w:delText>
            </w:r>
            <w:r w:rsidDel="00977E4F">
              <w:rPr>
                <w:noProof/>
                <w:webHidden/>
              </w:rPr>
              <w:tab/>
              <w:delText>1</w:delText>
            </w:r>
          </w:del>
        </w:p>
        <w:p w:rsidR="00EB1A31" w:rsidDel="00977E4F" w:rsidRDefault="00EB1A31">
          <w:pPr>
            <w:pStyle w:val="Obsah1"/>
            <w:tabs>
              <w:tab w:val="left" w:pos="840"/>
              <w:tab w:val="right" w:leader="dot" w:pos="9628"/>
            </w:tabs>
            <w:rPr>
              <w:del w:id="135" w:author="KUDRNA Michal" w:date="2019-03-27T16:56:00Z"/>
              <w:rFonts w:eastAsiaTheme="minorEastAsia"/>
              <w:noProof/>
              <w:lang w:eastAsia="cs-CZ"/>
            </w:rPr>
          </w:pPr>
          <w:del w:id="136" w:author="KUDRNA Michal" w:date="2019-03-27T16:56:00Z">
            <w:r w:rsidRPr="00977E4F" w:rsidDel="00977E4F">
              <w:rPr>
                <w:noProof/>
                <w:rPrChange w:id="137" w:author="KUDRNA Michal" w:date="2019-03-27T16:56:00Z">
                  <w:rPr>
                    <w:rStyle w:val="Hypertextovodkaz"/>
                    <w:noProof/>
                  </w:rPr>
                </w:rPrChange>
              </w:rPr>
              <w:delText>Čl. 15.</w:delText>
            </w:r>
            <w:r w:rsidDel="00977E4F">
              <w:rPr>
                <w:rFonts w:eastAsiaTheme="minorEastAsia"/>
                <w:noProof/>
                <w:lang w:eastAsia="cs-CZ"/>
              </w:rPr>
              <w:tab/>
            </w:r>
            <w:r w:rsidRPr="00977E4F" w:rsidDel="00977E4F">
              <w:rPr>
                <w:noProof/>
                <w:rPrChange w:id="138" w:author="KUDRNA Michal" w:date="2019-03-27T16:56:00Z">
                  <w:rPr>
                    <w:rStyle w:val="Hypertextovodkaz"/>
                    <w:noProof/>
                  </w:rPr>
                </w:rPrChange>
              </w:rPr>
              <w:delText>Zapracování přechodných ustanovení</w:delText>
            </w:r>
            <w:r w:rsidDel="00977E4F">
              <w:rPr>
                <w:noProof/>
                <w:webHidden/>
              </w:rPr>
              <w:tab/>
              <w:delText>1</w:delText>
            </w:r>
          </w:del>
        </w:p>
        <w:p w:rsidR="00EB1A31" w:rsidDel="00977E4F" w:rsidRDefault="00EB1A31">
          <w:pPr>
            <w:pStyle w:val="Obsah1"/>
            <w:tabs>
              <w:tab w:val="left" w:pos="840"/>
              <w:tab w:val="right" w:leader="dot" w:pos="9628"/>
            </w:tabs>
            <w:rPr>
              <w:del w:id="139" w:author="KUDRNA Michal" w:date="2019-03-27T16:56:00Z"/>
              <w:rFonts w:eastAsiaTheme="minorEastAsia"/>
              <w:noProof/>
              <w:lang w:eastAsia="cs-CZ"/>
            </w:rPr>
          </w:pPr>
          <w:del w:id="140" w:author="KUDRNA Michal" w:date="2019-03-27T16:56:00Z">
            <w:r w:rsidRPr="00977E4F" w:rsidDel="00977E4F">
              <w:rPr>
                <w:noProof/>
                <w:rPrChange w:id="141" w:author="KUDRNA Michal" w:date="2019-03-27T16:56:00Z">
                  <w:rPr>
                    <w:rStyle w:val="Hypertextovodkaz"/>
                    <w:noProof/>
                  </w:rPr>
                </w:rPrChange>
              </w:rPr>
              <w:delText>Čl. 16.</w:delText>
            </w:r>
            <w:r w:rsidDel="00977E4F">
              <w:rPr>
                <w:rFonts w:eastAsiaTheme="minorEastAsia"/>
                <w:noProof/>
                <w:lang w:eastAsia="cs-CZ"/>
              </w:rPr>
              <w:tab/>
            </w:r>
            <w:r w:rsidRPr="00977E4F" w:rsidDel="00977E4F">
              <w:rPr>
                <w:noProof/>
                <w:rPrChange w:id="142" w:author="KUDRNA Michal" w:date="2019-03-27T16:56:00Z">
                  <w:rPr>
                    <w:rStyle w:val="Hypertextovodkaz"/>
                    <w:noProof/>
                  </w:rPr>
                </w:rPrChange>
              </w:rPr>
              <w:delText>Zapracování zrušujících ustanovení</w:delText>
            </w:r>
            <w:r w:rsidDel="00977E4F">
              <w:rPr>
                <w:noProof/>
                <w:webHidden/>
              </w:rPr>
              <w:tab/>
              <w:delText>1</w:delText>
            </w:r>
          </w:del>
        </w:p>
        <w:p w:rsidR="00EB1A31" w:rsidDel="00977E4F" w:rsidRDefault="00EB1A31">
          <w:pPr>
            <w:pStyle w:val="Obsah1"/>
            <w:tabs>
              <w:tab w:val="left" w:pos="840"/>
              <w:tab w:val="right" w:leader="dot" w:pos="9628"/>
            </w:tabs>
            <w:rPr>
              <w:del w:id="143" w:author="KUDRNA Michal" w:date="2019-03-27T16:56:00Z"/>
              <w:rFonts w:eastAsiaTheme="minorEastAsia"/>
              <w:noProof/>
              <w:lang w:eastAsia="cs-CZ"/>
            </w:rPr>
          </w:pPr>
          <w:del w:id="144" w:author="KUDRNA Michal" w:date="2019-03-27T16:56:00Z">
            <w:r w:rsidRPr="00977E4F" w:rsidDel="00977E4F">
              <w:rPr>
                <w:noProof/>
                <w:rPrChange w:id="145" w:author="KUDRNA Michal" w:date="2019-03-27T16:56:00Z">
                  <w:rPr>
                    <w:rStyle w:val="Hypertextovodkaz"/>
                    <w:noProof/>
                  </w:rPr>
                </w:rPrChange>
              </w:rPr>
              <w:delText>Čl. 17.</w:delText>
            </w:r>
            <w:r w:rsidDel="00977E4F">
              <w:rPr>
                <w:rFonts w:eastAsiaTheme="minorEastAsia"/>
                <w:noProof/>
                <w:lang w:eastAsia="cs-CZ"/>
              </w:rPr>
              <w:tab/>
            </w:r>
            <w:r w:rsidRPr="00977E4F" w:rsidDel="00977E4F">
              <w:rPr>
                <w:noProof/>
                <w:rPrChange w:id="146" w:author="KUDRNA Michal" w:date="2019-03-27T16:56:00Z">
                  <w:rPr>
                    <w:rStyle w:val="Hypertextovodkaz"/>
                    <w:noProof/>
                  </w:rPr>
                </w:rPrChange>
              </w:rPr>
              <w:delText>Zapracování redakčních sdělení o opravě chyby</w:delText>
            </w:r>
            <w:r w:rsidDel="00977E4F">
              <w:rPr>
                <w:noProof/>
                <w:webHidden/>
              </w:rPr>
              <w:tab/>
              <w:delText>1</w:delText>
            </w:r>
          </w:del>
        </w:p>
        <w:p w:rsidR="00EB1A31" w:rsidDel="00977E4F" w:rsidRDefault="00EB1A31">
          <w:pPr>
            <w:pStyle w:val="Obsah1"/>
            <w:tabs>
              <w:tab w:val="left" w:pos="840"/>
              <w:tab w:val="right" w:leader="dot" w:pos="9628"/>
            </w:tabs>
            <w:rPr>
              <w:del w:id="147" w:author="KUDRNA Michal" w:date="2019-03-27T16:56:00Z"/>
              <w:rFonts w:eastAsiaTheme="minorEastAsia"/>
              <w:noProof/>
              <w:lang w:eastAsia="cs-CZ"/>
            </w:rPr>
          </w:pPr>
          <w:del w:id="148" w:author="KUDRNA Michal" w:date="2019-03-27T16:56:00Z">
            <w:r w:rsidRPr="00977E4F" w:rsidDel="00977E4F">
              <w:rPr>
                <w:noProof/>
                <w:rPrChange w:id="149" w:author="KUDRNA Michal" w:date="2019-03-27T16:56:00Z">
                  <w:rPr>
                    <w:rStyle w:val="Hypertextovodkaz"/>
                    <w:noProof/>
                  </w:rPr>
                </w:rPrChange>
              </w:rPr>
              <w:delText>Čl. 18.</w:delText>
            </w:r>
            <w:r w:rsidDel="00977E4F">
              <w:rPr>
                <w:rFonts w:eastAsiaTheme="minorEastAsia"/>
                <w:noProof/>
                <w:lang w:eastAsia="cs-CZ"/>
              </w:rPr>
              <w:tab/>
            </w:r>
            <w:r w:rsidRPr="00977E4F" w:rsidDel="00977E4F">
              <w:rPr>
                <w:noProof/>
                <w:rPrChange w:id="150" w:author="KUDRNA Michal" w:date="2019-03-27T16:56:00Z">
                  <w:rPr>
                    <w:rStyle w:val="Hypertextovodkaz"/>
                    <w:noProof/>
                  </w:rPr>
                </w:rPrChange>
              </w:rPr>
              <w:delText>Oprava a dokumentace chyb</w:delText>
            </w:r>
            <w:r w:rsidDel="00977E4F">
              <w:rPr>
                <w:noProof/>
                <w:webHidden/>
              </w:rPr>
              <w:tab/>
              <w:delText>1</w:delText>
            </w:r>
          </w:del>
        </w:p>
        <w:p w:rsidR="00EB1A31" w:rsidDel="00977E4F" w:rsidRDefault="00EB1A31">
          <w:pPr>
            <w:pStyle w:val="Obsah1"/>
            <w:tabs>
              <w:tab w:val="left" w:pos="840"/>
              <w:tab w:val="right" w:leader="dot" w:pos="9628"/>
            </w:tabs>
            <w:rPr>
              <w:del w:id="151" w:author="KUDRNA Michal" w:date="2019-03-27T16:56:00Z"/>
              <w:rFonts w:eastAsiaTheme="minorEastAsia"/>
              <w:noProof/>
              <w:lang w:eastAsia="cs-CZ"/>
            </w:rPr>
          </w:pPr>
          <w:del w:id="152" w:author="KUDRNA Michal" w:date="2019-03-27T16:56:00Z">
            <w:r w:rsidRPr="00977E4F" w:rsidDel="00977E4F">
              <w:rPr>
                <w:noProof/>
                <w:rPrChange w:id="153" w:author="KUDRNA Michal" w:date="2019-03-27T16:56:00Z">
                  <w:rPr>
                    <w:rStyle w:val="Hypertextovodkaz"/>
                    <w:noProof/>
                  </w:rPr>
                </w:rPrChange>
              </w:rPr>
              <w:delText>Čl. 19.</w:delText>
            </w:r>
            <w:r w:rsidDel="00977E4F">
              <w:rPr>
                <w:rFonts w:eastAsiaTheme="minorEastAsia"/>
                <w:noProof/>
                <w:lang w:eastAsia="cs-CZ"/>
              </w:rPr>
              <w:tab/>
            </w:r>
            <w:r w:rsidRPr="00977E4F" w:rsidDel="00977E4F">
              <w:rPr>
                <w:noProof/>
                <w:rPrChange w:id="154" w:author="KUDRNA Michal" w:date="2019-03-27T16:56:00Z">
                  <w:rPr>
                    <w:rStyle w:val="Hypertextovodkaz"/>
                    <w:noProof/>
                  </w:rPr>
                </w:rPrChange>
              </w:rPr>
              <w:delText>Tvorba CzechVoc</w:delText>
            </w:r>
            <w:r w:rsidDel="00977E4F">
              <w:rPr>
                <w:noProof/>
                <w:webHidden/>
              </w:rPr>
              <w:tab/>
              <w:delText>1</w:delText>
            </w:r>
          </w:del>
        </w:p>
        <w:p w:rsidR="00EB1A31" w:rsidDel="00977E4F" w:rsidRDefault="00EB1A31">
          <w:pPr>
            <w:pStyle w:val="Obsah1"/>
            <w:tabs>
              <w:tab w:val="left" w:pos="840"/>
              <w:tab w:val="right" w:leader="dot" w:pos="9628"/>
            </w:tabs>
            <w:rPr>
              <w:del w:id="155" w:author="KUDRNA Michal" w:date="2019-03-27T16:56:00Z"/>
              <w:rFonts w:eastAsiaTheme="minorEastAsia"/>
              <w:noProof/>
              <w:lang w:eastAsia="cs-CZ"/>
            </w:rPr>
          </w:pPr>
          <w:del w:id="156" w:author="KUDRNA Michal" w:date="2019-03-27T16:56:00Z">
            <w:r w:rsidRPr="00977E4F" w:rsidDel="00977E4F">
              <w:rPr>
                <w:noProof/>
                <w:rPrChange w:id="157" w:author="KUDRNA Michal" w:date="2019-03-27T16:56:00Z">
                  <w:rPr>
                    <w:rStyle w:val="Hypertextovodkaz"/>
                    <w:noProof/>
                  </w:rPr>
                </w:rPrChange>
              </w:rPr>
              <w:delText>Čl. 20.</w:delText>
            </w:r>
            <w:r w:rsidDel="00977E4F">
              <w:rPr>
                <w:rFonts w:eastAsiaTheme="minorEastAsia"/>
                <w:noProof/>
                <w:lang w:eastAsia="cs-CZ"/>
              </w:rPr>
              <w:tab/>
            </w:r>
            <w:r w:rsidRPr="00977E4F" w:rsidDel="00977E4F">
              <w:rPr>
                <w:noProof/>
                <w:rPrChange w:id="158" w:author="KUDRNA Michal" w:date="2019-03-27T16:56:00Z">
                  <w:rPr>
                    <w:rStyle w:val="Hypertextovodkaz"/>
                    <w:noProof/>
                  </w:rPr>
                </w:rPrChange>
              </w:rPr>
              <w:delText>Digitalizace a tvorba modulu EUR-Lex</w:delText>
            </w:r>
            <w:r w:rsidDel="00977E4F">
              <w:rPr>
                <w:noProof/>
                <w:webHidden/>
              </w:rPr>
              <w:tab/>
              <w:delText>1</w:delText>
            </w:r>
          </w:del>
        </w:p>
        <w:p w:rsidR="00EB1A31" w:rsidDel="00977E4F" w:rsidRDefault="00EB1A31">
          <w:pPr>
            <w:pStyle w:val="Obsah1"/>
            <w:tabs>
              <w:tab w:val="left" w:pos="840"/>
              <w:tab w:val="right" w:leader="dot" w:pos="9628"/>
            </w:tabs>
            <w:rPr>
              <w:del w:id="159" w:author="KUDRNA Michal" w:date="2019-03-27T16:56:00Z"/>
              <w:rFonts w:eastAsiaTheme="minorEastAsia"/>
              <w:noProof/>
              <w:lang w:eastAsia="cs-CZ"/>
            </w:rPr>
          </w:pPr>
          <w:del w:id="160" w:author="KUDRNA Michal" w:date="2019-03-27T16:56:00Z">
            <w:r w:rsidRPr="00977E4F" w:rsidDel="00977E4F">
              <w:rPr>
                <w:noProof/>
                <w:rPrChange w:id="161" w:author="KUDRNA Michal" w:date="2019-03-27T16:56:00Z">
                  <w:rPr>
                    <w:rStyle w:val="Hypertextovodkaz"/>
                    <w:noProof/>
                  </w:rPr>
                </w:rPrChange>
              </w:rPr>
              <w:delText>Čl. 21.</w:delText>
            </w:r>
            <w:r w:rsidDel="00977E4F">
              <w:rPr>
                <w:rFonts w:eastAsiaTheme="minorEastAsia"/>
                <w:noProof/>
                <w:lang w:eastAsia="cs-CZ"/>
              </w:rPr>
              <w:tab/>
            </w:r>
            <w:r w:rsidRPr="00977E4F" w:rsidDel="00977E4F">
              <w:rPr>
                <w:noProof/>
                <w:rPrChange w:id="162" w:author="KUDRNA Michal" w:date="2019-03-27T16:56:00Z">
                  <w:rPr>
                    <w:rStyle w:val="Hypertextovodkaz"/>
                    <w:noProof/>
                  </w:rPr>
                </w:rPrChange>
              </w:rPr>
              <w:delText>Historie Pravidel digitalizace</w:delText>
            </w:r>
            <w:r w:rsidDel="00977E4F">
              <w:rPr>
                <w:noProof/>
                <w:webHidden/>
              </w:rPr>
              <w:tab/>
              <w:delText>1</w:delText>
            </w:r>
          </w:del>
        </w:p>
        <w:p w:rsidR="00331CF1" w:rsidRPr="003421FD" w:rsidRDefault="00331CF1" w:rsidP="00331CF1">
          <w:r>
            <w:fldChar w:fldCharType="end"/>
          </w:r>
        </w:p>
      </w:sdtContent>
    </w:sdt>
    <w:p w:rsidR="009D14A8" w:rsidRDefault="009D14A8" w:rsidP="009D14A8">
      <w:pPr>
        <w:pStyle w:val="PSzkladntext"/>
      </w:pPr>
      <w:bookmarkStart w:id="163" w:name="_Toc533277960"/>
      <w:bookmarkStart w:id="164" w:name="_Toc533277961"/>
      <w:bookmarkStart w:id="165" w:name="_Toc532498399"/>
      <w:bookmarkStart w:id="166" w:name="_Toc533141278"/>
      <w:bookmarkStart w:id="167" w:name="_Toc533278594"/>
      <w:bookmarkEnd w:id="163"/>
      <w:bookmarkEnd w:id="164"/>
    </w:p>
    <w:p w:rsidR="009D14A8" w:rsidRDefault="009D14A8" w:rsidP="009D14A8">
      <w:pPr>
        <w:pStyle w:val="PSzkladntext"/>
      </w:pPr>
      <w:r w:rsidRPr="009D14A8">
        <w:rPr>
          <w:b/>
        </w:rPr>
        <w:t>Upozornění</w:t>
      </w:r>
      <w:r w:rsidRPr="009D14A8">
        <w:t>:</w:t>
      </w:r>
      <w:r>
        <w:t xml:space="preserve"> </w:t>
      </w:r>
      <w:r w:rsidR="00C441DD">
        <w:t>Pravidla digitalizace</w:t>
      </w:r>
      <w:r>
        <w:t xml:space="preserve"> nenahrazuje Detailní metodiku digitalizace </w:t>
      </w:r>
      <w:r w:rsidR="00C441DD">
        <w:t xml:space="preserve">Implementátora </w:t>
      </w:r>
      <w:r>
        <w:t>ani obsah Implementační analýzy Implementátora nebo Verifikátora. Jeho účelem je stručné shrnutí a přehled nastavených pravidel jejich práce.</w:t>
      </w:r>
    </w:p>
    <w:p w:rsidR="00C441DD" w:rsidRPr="00C441DD" w:rsidRDefault="00C441DD" w:rsidP="009D14A8">
      <w:pPr>
        <w:pStyle w:val="PSzkladntext"/>
        <w:rPr>
          <w:b/>
        </w:rPr>
      </w:pPr>
      <w:r w:rsidRPr="00C441DD">
        <w:rPr>
          <w:b/>
        </w:rPr>
        <w:t>Nicméně, obsah těchto Pravidel digitalizace se může autoritativně lišit od shora uvedených dokumentů za podmínky schválení každé změny Zadavatelem.</w:t>
      </w:r>
    </w:p>
    <w:p w:rsidR="00B10330" w:rsidRPr="008C586D" w:rsidRDefault="00B10330" w:rsidP="00B10330">
      <w:pPr>
        <w:pStyle w:val="PSNumLv1"/>
      </w:pPr>
      <w:bookmarkStart w:id="168" w:name="_Toc4598204"/>
      <w:r w:rsidRPr="5753709D">
        <w:t>Harmonogram digitalizace</w:t>
      </w:r>
      <w:bookmarkEnd w:id="168"/>
    </w:p>
    <w:p w:rsidR="00B10330" w:rsidRDefault="00B10330" w:rsidP="00F95B19">
      <w:pPr>
        <w:pStyle w:val="PSNumLv2"/>
      </w:pPr>
      <w:r w:rsidRPr="5753709D">
        <w:t>Digitalizace ročníků 1945 a následných obecně probíhá po ročnících českých sbírek.</w:t>
      </w:r>
    </w:p>
    <w:p w:rsidR="00B10330" w:rsidRPr="008E0E81" w:rsidRDefault="00B10330" w:rsidP="00F95B19">
      <w:pPr>
        <w:pStyle w:val="PSNumLv2"/>
      </w:pPr>
      <w:r w:rsidRPr="008E0E81">
        <w:t>Implementátor</w:t>
      </w:r>
      <w:r>
        <w:t xml:space="preserve"> a</w:t>
      </w:r>
      <w:r w:rsidRPr="008E0E81">
        <w:t xml:space="preserve"> Verifikátor se shodli na následujících termínech a lhůtách a upřesnění postupů uvedených v Detailním návrhu:</w:t>
      </w:r>
    </w:p>
    <w:tbl>
      <w:tblPr>
        <w:tblStyle w:val="Mkatabulky"/>
        <w:tblW w:w="2464" w:type="pct"/>
        <w:tblInd w:w="559" w:type="dxa"/>
        <w:tblLook w:val="04A0" w:firstRow="1" w:lastRow="0" w:firstColumn="1" w:lastColumn="0" w:noHBand="0" w:noVBand="1"/>
      </w:tblPr>
      <w:tblGrid>
        <w:gridCol w:w="1701"/>
        <w:gridCol w:w="1701"/>
        <w:gridCol w:w="1701"/>
        <w:gridCol w:w="1701"/>
      </w:tblGrid>
      <w:tr w:rsidR="00B10330" w:rsidRPr="008E0E81" w:rsidTr="00EA6230">
        <w:trPr>
          <w:trHeight w:val="1124"/>
          <w:tblHeader/>
        </w:trPr>
        <w:tc>
          <w:tcPr>
            <w:tcW w:w="1701" w:type="dxa"/>
            <w:hideMark/>
          </w:tcPr>
          <w:p w:rsidR="00B10330" w:rsidRPr="008E0E81" w:rsidRDefault="00B10330" w:rsidP="00151AB2">
            <w:r w:rsidRPr="008E0E81">
              <w:t>Ročník</w:t>
            </w:r>
          </w:p>
        </w:tc>
        <w:tc>
          <w:tcPr>
            <w:tcW w:w="1701" w:type="dxa"/>
            <w:hideMark/>
          </w:tcPr>
          <w:p w:rsidR="00B10330" w:rsidRPr="008E0E81" w:rsidRDefault="00B10330" w:rsidP="00151AB2">
            <w:r w:rsidRPr="008E0E81">
              <w:t>Termín předání ročníku k verifikaci</w:t>
            </w:r>
          </w:p>
        </w:tc>
        <w:tc>
          <w:tcPr>
            <w:tcW w:w="1701" w:type="dxa"/>
            <w:hideMark/>
          </w:tcPr>
          <w:p w:rsidR="00B10330" w:rsidRPr="008E0E81" w:rsidRDefault="00B10330" w:rsidP="00151AB2">
            <w:r w:rsidRPr="008E0E81">
              <w:t>Lhůta pro dokončení kola verifikace v pracovních dnech</w:t>
            </w:r>
          </w:p>
        </w:tc>
        <w:tc>
          <w:tcPr>
            <w:tcW w:w="1701" w:type="dxa"/>
            <w:hideMark/>
          </w:tcPr>
          <w:p w:rsidR="00B10330" w:rsidRPr="008E0E81" w:rsidRDefault="00B10330" w:rsidP="00151AB2">
            <w:r w:rsidRPr="008E0E81">
              <w:t>Lhůta pro dokončení kola oprav chyb v pracovních dnech</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70C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1949</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1950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1951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1952</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1953</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1954</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1955</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1956</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1957</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1958</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1959</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1960</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1961</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lastRenderedPageBreak/>
              <w:t>1962</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1963</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1969</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1970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1971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1972</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1973</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1974</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1975</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1976</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1977</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1978</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1979</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1983</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1986</w:t>
            </w:r>
          </w:p>
        </w:tc>
        <w:tc>
          <w:tcPr>
            <w:tcW w:w="1701" w:type="dxa"/>
            <w:noWrap/>
            <w:hideMark/>
          </w:tcPr>
          <w:p w:rsidR="00B10330" w:rsidRPr="008E0E81" w:rsidRDefault="00B10330" w:rsidP="00151AB2">
            <w:r>
              <w:rPr>
                <w:rFonts w:ascii="Calibri" w:hAnsi="Calibri" w:cs="Calibri"/>
                <w:color w:val="000000"/>
              </w:rPr>
              <w:t>29. 03. 2019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05. 04. 2019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tcBorders>
              <w:bottom w:val="single" w:sz="4" w:space="0" w:color="auto"/>
            </w:tcBorders>
            <w:shd w:val="clear" w:color="auto" w:fill="DEEAF6" w:themeFill="accent1" w:themeFillTint="33"/>
            <w:noWrap/>
            <w:hideMark/>
          </w:tcPr>
          <w:p w:rsidR="00B10330" w:rsidRPr="008E0E81" w:rsidRDefault="00B10330" w:rsidP="00151AB2">
            <w:r w:rsidRPr="008E0E81">
              <w:t>1988</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Pr>
                <w:rFonts w:ascii="Calibri" w:hAnsi="Calibri" w:cs="Calibri"/>
                <w:color w:val="000000"/>
              </w:rPr>
              <w:t>05. 04. 2019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tcBorders>
              <w:bottom w:val="single" w:sz="4" w:space="0" w:color="auto"/>
            </w:tcBorders>
            <w:shd w:val="clear" w:color="auto" w:fill="DEEAF6" w:themeFill="accent1" w:themeFillTint="33"/>
            <w:noWrap/>
            <w:hideMark/>
          </w:tcPr>
          <w:p w:rsidR="00B10330" w:rsidRPr="008E0E81" w:rsidRDefault="00B10330" w:rsidP="00151AB2">
            <w:r w:rsidRPr="008E0E81">
              <w:t>1989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Pr>
                <w:rFonts w:ascii="Calibri" w:hAnsi="Calibri" w:cs="Calibri"/>
                <w:color w:val="FF0000"/>
              </w:rPr>
              <w:t>05. 04. 2019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1990</w:t>
            </w:r>
          </w:p>
        </w:tc>
        <w:tc>
          <w:tcPr>
            <w:tcW w:w="1701" w:type="dxa"/>
            <w:shd w:val="clear" w:color="auto" w:fill="auto"/>
            <w:noWrap/>
            <w:hideMark/>
          </w:tcPr>
          <w:p w:rsidR="00B10330" w:rsidRPr="008E0E81" w:rsidRDefault="00B10330" w:rsidP="00151AB2">
            <w:r>
              <w:rPr>
                <w:rFonts w:ascii="Calibri" w:hAnsi="Calibri" w:cs="Calibri"/>
                <w:color w:val="0070C0"/>
              </w:rPr>
              <w:t>12. 04. 2019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1991</w:t>
            </w:r>
          </w:p>
        </w:tc>
        <w:tc>
          <w:tcPr>
            <w:tcW w:w="1701" w:type="dxa"/>
            <w:shd w:val="clear" w:color="auto" w:fill="auto"/>
            <w:noWrap/>
            <w:hideMark/>
          </w:tcPr>
          <w:p w:rsidR="00B10330" w:rsidRPr="008E0E81" w:rsidRDefault="00B10330" w:rsidP="00151AB2">
            <w:r>
              <w:rPr>
                <w:rFonts w:ascii="Calibri" w:hAnsi="Calibri" w:cs="Calibri"/>
                <w:color w:val="000000"/>
              </w:rPr>
              <w:t>12. 04. 2019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26. 04. 2019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1993</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26. 04. 2019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1994</w:t>
            </w:r>
          </w:p>
        </w:tc>
        <w:tc>
          <w:tcPr>
            <w:tcW w:w="1701" w:type="dxa"/>
            <w:shd w:val="clear" w:color="auto" w:fill="auto"/>
            <w:noWrap/>
            <w:hideMark/>
          </w:tcPr>
          <w:p w:rsidR="00B10330" w:rsidRPr="008E0E81" w:rsidRDefault="00B10330" w:rsidP="00151AB2">
            <w:r>
              <w:rPr>
                <w:rFonts w:ascii="Calibri" w:hAnsi="Calibri" w:cs="Calibri"/>
                <w:color w:val="000000"/>
              </w:rPr>
              <w:t>03. 05. 2019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10. 05. 2019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1996</w:t>
            </w:r>
          </w:p>
        </w:tc>
        <w:tc>
          <w:tcPr>
            <w:tcW w:w="1701" w:type="dxa"/>
            <w:shd w:val="clear" w:color="auto" w:fill="auto"/>
            <w:noWrap/>
            <w:hideMark/>
          </w:tcPr>
          <w:p w:rsidR="00B10330" w:rsidRPr="008E0E81" w:rsidRDefault="00B10330" w:rsidP="00151AB2">
            <w:r>
              <w:rPr>
                <w:rFonts w:ascii="Calibri" w:hAnsi="Calibri" w:cs="Calibri"/>
                <w:color w:val="000000"/>
              </w:rPr>
              <w:t>17. 05. 2019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1997</w:t>
            </w:r>
          </w:p>
        </w:tc>
        <w:tc>
          <w:tcPr>
            <w:tcW w:w="1701" w:type="dxa"/>
            <w:shd w:val="clear" w:color="auto" w:fill="auto"/>
            <w:noWrap/>
            <w:hideMark/>
          </w:tcPr>
          <w:p w:rsidR="00B10330" w:rsidRPr="008E0E81" w:rsidRDefault="00B10330" w:rsidP="00151AB2">
            <w:r>
              <w:rPr>
                <w:rFonts w:ascii="Calibri" w:hAnsi="Calibri" w:cs="Calibri"/>
                <w:color w:val="000000"/>
              </w:rPr>
              <w:t>17. 05. 2019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24. 05. 2019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1999</w:t>
            </w:r>
          </w:p>
        </w:tc>
        <w:tc>
          <w:tcPr>
            <w:tcW w:w="1701" w:type="dxa"/>
            <w:shd w:val="clear" w:color="auto" w:fill="auto"/>
            <w:noWrap/>
            <w:hideMark/>
          </w:tcPr>
          <w:p w:rsidR="00B10330" w:rsidRPr="008E0E81" w:rsidRDefault="00B10330" w:rsidP="00151AB2">
            <w:r>
              <w:rPr>
                <w:rFonts w:ascii="Calibri" w:hAnsi="Calibri" w:cs="Calibri"/>
                <w:color w:val="000000"/>
              </w:rPr>
              <w:t>31. 05. 2019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07. 06. 2019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2001</w:t>
            </w:r>
          </w:p>
        </w:tc>
        <w:tc>
          <w:tcPr>
            <w:tcW w:w="1701" w:type="dxa"/>
            <w:shd w:val="clear" w:color="auto" w:fill="auto"/>
            <w:noWrap/>
            <w:hideMark/>
          </w:tcPr>
          <w:p w:rsidR="00B10330" w:rsidRPr="008E0E81" w:rsidRDefault="00B10330" w:rsidP="00151AB2">
            <w:r>
              <w:rPr>
                <w:rFonts w:ascii="Calibri" w:hAnsi="Calibri" w:cs="Calibri"/>
                <w:color w:val="000000"/>
              </w:rPr>
              <w:t>28. 06. 2019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19. 07. 2019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lastRenderedPageBreak/>
              <w:t>2003</w:t>
            </w:r>
          </w:p>
        </w:tc>
        <w:tc>
          <w:tcPr>
            <w:tcW w:w="1701" w:type="dxa"/>
            <w:shd w:val="clear" w:color="auto" w:fill="auto"/>
            <w:noWrap/>
            <w:hideMark/>
          </w:tcPr>
          <w:p w:rsidR="00B10330" w:rsidRPr="008E0E81" w:rsidRDefault="00B10330" w:rsidP="00151AB2">
            <w:r>
              <w:rPr>
                <w:rFonts w:ascii="Calibri" w:hAnsi="Calibri" w:cs="Calibri"/>
                <w:color w:val="000000"/>
              </w:rPr>
              <w:t>02. 08. 2019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23. 08. 2019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2005</w:t>
            </w:r>
          </w:p>
        </w:tc>
        <w:tc>
          <w:tcPr>
            <w:tcW w:w="1701" w:type="dxa"/>
            <w:shd w:val="clear" w:color="auto" w:fill="auto"/>
            <w:noWrap/>
            <w:hideMark/>
          </w:tcPr>
          <w:p w:rsidR="00B10330" w:rsidRPr="008E0E81" w:rsidRDefault="00B10330" w:rsidP="00151AB2">
            <w:r>
              <w:rPr>
                <w:rFonts w:ascii="Calibri" w:hAnsi="Calibri" w:cs="Calibri"/>
                <w:color w:val="000000"/>
              </w:rPr>
              <w:t>30. 08. 2019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27. 09. 2019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2007</w:t>
            </w:r>
          </w:p>
        </w:tc>
        <w:tc>
          <w:tcPr>
            <w:tcW w:w="1701" w:type="dxa"/>
            <w:shd w:val="clear" w:color="auto" w:fill="auto"/>
            <w:noWrap/>
            <w:hideMark/>
          </w:tcPr>
          <w:p w:rsidR="00B10330" w:rsidRPr="008E0E81" w:rsidRDefault="00B10330" w:rsidP="00151AB2">
            <w:r>
              <w:rPr>
                <w:rFonts w:ascii="Calibri" w:hAnsi="Calibri" w:cs="Calibri"/>
                <w:color w:val="000000"/>
              </w:rPr>
              <w:t>04. 10. 2019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18. 10. 2019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2009</w:t>
            </w:r>
          </w:p>
        </w:tc>
        <w:tc>
          <w:tcPr>
            <w:tcW w:w="1701" w:type="dxa"/>
            <w:shd w:val="clear" w:color="auto" w:fill="auto"/>
            <w:noWrap/>
            <w:hideMark/>
          </w:tcPr>
          <w:p w:rsidR="00B10330" w:rsidRPr="008E0E81" w:rsidRDefault="00B10330" w:rsidP="00151AB2">
            <w:r>
              <w:rPr>
                <w:rFonts w:ascii="Calibri" w:hAnsi="Calibri" w:cs="Calibri"/>
                <w:color w:val="000000"/>
              </w:rPr>
              <w:t>15. 11. 2019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29. 11. 2019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2011</w:t>
            </w:r>
          </w:p>
        </w:tc>
        <w:tc>
          <w:tcPr>
            <w:tcW w:w="1701" w:type="dxa"/>
            <w:shd w:val="clear" w:color="auto" w:fill="auto"/>
            <w:noWrap/>
            <w:hideMark/>
          </w:tcPr>
          <w:p w:rsidR="00B10330" w:rsidRPr="008E0E81" w:rsidRDefault="00B10330" w:rsidP="00151AB2">
            <w:r>
              <w:rPr>
                <w:rFonts w:ascii="Calibri" w:hAnsi="Calibri" w:cs="Calibri"/>
                <w:color w:val="000000"/>
              </w:rPr>
              <w:t>13. 12. 2019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27. 12. 2019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2013</w:t>
            </w:r>
          </w:p>
        </w:tc>
        <w:tc>
          <w:tcPr>
            <w:tcW w:w="1701" w:type="dxa"/>
            <w:shd w:val="clear" w:color="auto" w:fill="auto"/>
            <w:noWrap/>
            <w:hideMark/>
          </w:tcPr>
          <w:p w:rsidR="00B10330" w:rsidRPr="008E0E81" w:rsidRDefault="00B10330" w:rsidP="00151AB2">
            <w:r>
              <w:rPr>
                <w:rFonts w:ascii="Calibri" w:hAnsi="Calibri" w:cs="Calibri"/>
                <w:color w:val="000000"/>
              </w:rPr>
              <w:t>10. 01. 2020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24. 01. 2020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2015</w:t>
            </w:r>
          </w:p>
        </w:tc>
        <w:tc>
          <w:tcPr>
            <w:tcW w:w="1701" w:type="dxa"/>
            <w:shd w:val="clear" w:color="auto" w:fill="auto"/>
            <w:noWrap/>
            <w:hideMark/>
          </w:tcPr>
          <w:p w:rsidR="00B10330" w:rsidRPr="008E0E81" w:rsidRDefault="00B10330" w:rsidP="00151AB2">
            <w:r>
              <w:rPr>
                <w:rFonts w:ascii="Calibri" w:hAnsi="Calibri" w:cs="Calibri"/>
                <w:color w:val="000000"/>
              </w:rPr>
              <w:t>07. 02. 2020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21. 02. 2020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2017</w:t>
            </w:r>
          </w:p>
        </w:tc>
        <w:tc>
          <w:tcPr>
            <w:tcW w:w="1701" w:type="dxa"/>
            <w:shd w:val="clear" w:color="auto" w:fill="auto"/>
            <w:noWrap/>
            <w:hideMark/>
          </w:tcPr>
          <w:p w:rsidR="00B10330" w:rsidRPr="008E0E81" w:rsidRDefault="00B10330" w:rsidP="00151AB2">
            <w:r>
              <w:rPr>
                <w:rFonts w:ascii="Calibri" w:hAnsi="Calibri" w:cs="Calibri"/>
                <w:color w:val="000000"/>
              </w:rPr>
              <w:t>13. 03. 2020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DEEAF6" w:themeFill="accent1" w:themeFillTint="33"/>
            <w:noWrap/>
            <w:hideMark/>
          </w:tcPr>
          <w:p w:rsidR="00B10330" w:rsidRPr="008E0E81" w:rsidRDefault="00B10330" w:rsidP="00151AB2">
            <w:r w:rsidRPr="008E0E81">
              <w:t>2018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FF0000"/>
              </w:rPr>
              <w:t>20. 03. 2020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1945</w:t>
            </w:r>
          </w:p>
        </w:tc>
        <w:tc>
          <w:tcPr>
            <w:tcW w:w="1701" w:type="dxa"/>
            <w:noWrap/>
          </w:tcPr>
          <w:p w:rsidR="00B10330" w:rsidRPr="008E0E81" w:rsidRDefault="00B10330" w:rsidP="00151AB2">
            <w:r>
              <w:rPr>
                <w:rFonts w:ascii="Calibri" w:hAnsi="Calibri" w:cs="Calibri"/>
                <w:color w:val="0070C0"/>
              </w:rPr>
              <w:t>01. 11. 2019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1946</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15. 11. 2019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1947</w:t>
            </w:r>
          </w:p>
        </w:tc>
        <w:tc>
          <w:tcPr>
            <w:tcW w:w="1701" w:type="dxa"/>
            <w:noWrap/>
          </w:tcPr>
          <w:p w:rsidR="00B10330" w:rsidRPr="008E0E81" w:rsidRDefault="00B10330" w:rsidP="00151AB2">
            <w:r>
              <w:rPr>
                <w:rFonts w:ascii="Calibri" w:hAnsi="Calibri" w:cs="Calibri"/>
                <w:color w:val="000000"/>
              </w:rPr>
              <w:t>29. 11. 2019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1948</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06. 12. 2019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1949</w:t>
            </w:r>
          </w:p>
        </w:tc>
        <w:tc>
          <w:tcPr>
            <w:tcW w:w="1701" w:type="dxa"/>
            <w:noWrap/>
          </w:tcPr>
          <w:p w:rsidR="00B10330" w:rsidRPr="008E0E81" w:rsidRDefault="00B10330" w:rsidP="00151AB2">
            <w:r>
              <w:rPr>
                <w:rFonts w:ascii="Calibri" w:hAnsi="Calibri" w:cs="Calibri"/>
                <w:color w:val="000000"/>
              </w:rPr>
              <w:t>13. 12. 2019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1950</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20. 12. 2019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1951</w:t>
            </w:r>
          </w:p>
        </w:tc>
        <w:tc>
          <w:tcPr>
            <w:tcW w:w="1701" w:type="dxa"/>
            <w:noWrap/>
          </w:tcPr>
          <w:p w:rsidR="00B10330" w:rsidRPr="008E0E81" w:rsidRDefault="00B10330" w:rsidP="00151AB2">
            <w:r>
              <w:rPr>
                <w:rFonts w:ascii="Calibri" w:hAnsi="Calibri" w:cs="Calibri"/>
                <w:color w:val="000000"/>
              </w:rPr>
              <w:t>27. 12. 2019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1952</w:t>
            </w:r>
          </w:p>
        </w:tc>
        <w:tc>
          <w:tcPr>
            <w:tcW w:w="1701" w:type="dxa"/>
            <w:noWrap/>
          </w:tcPr>
          <w:p w:rsidR="00B10330" w:rsidRPr="008E0E81" w:rsidRDefault="00B10330" w:rsidP="00151AB2">
            <w:r>
              <w:rPr>
                <w:rFonts w:ascii="Calibri" w:hAnsi="Calibri" w:cs="Calibri"/>
                <w:color w:val="000000"/>
              </w:rPr>
              <w:t>27. 12. 2019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1953</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03. 01. 2020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1954</w:t>
            </w:r>
          </w:p>
        </w:tc>
        <w:tc>
          <w:tcPr>
            <w:tcW w:w="1701" w:type="dxa"/>
            <w:noWrap/>
          </w:tcPr>
          <w:p w:rsidR="00B10330" w:rsidRPr="008E0E81" w:rsidRDefault="00B10330" w:rsidP="00151AB2">
            <w:r>
              <w:rPr>
                <w:rFonts w:ascii="Calibri" w:hAnsi="Calibri" w:cs="Calibri"/>
                <w:color w:val="000000"/>
              </w:rPr>
              <w:t>10. 01. 2020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1955</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17. 01. 2020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1956</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17. 01. 2020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1957</w:t>
            </w:r>
          </w:p>
        </w:tc>
        <w:tc>
          <w:tcPr>
            <w:tcW w:w="1701" w:type="dxa"/>
            <w:noWrap/>
          </w:tcPr>
          <w:p w:rsidR="00B10330" w:rsidRPr="008E0E81" w:rsidRDefault="00B10330" w:rsidP="00151AB2">
            <w:r>
              <w:rPr>
                <w:rFonts w:ascii="Calibri" w:hAnsi="Calibri" w:cs="Calibri"/>
                <w:color w:val="000000"/>
              </w:rPr>
              <w:t>24. 01. 2020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1958</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24. 01. 2020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1959</w:t>
            </w:r>
          </w:p>
        </w:tc>
        <w:tc>
          <w:tcPr>
            <w:tcW w:w="1701" w:type="dxa"/>
            <w:noWrap/>
          </w:tcPr>
          <w:p w:rsidR="00B10330" w:rsidRPr="008E0E81" w:rsidRDefault="00B10330" w:rsidP="00151AB2">
            <w:r>
              <w:rPr>
                <w:rFonts w:ascii="Calibri" w:hAnsi="Calibri" w:cs="Calibri"/>
                <w:color w:val="000000"/>
              </w:rPr>
              <w:t>31. 01. 2020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1960</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1961</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1962</w:t>
            </w:r>
          </w:p>
        </w:tc>
        <w:tc>
          <w:tcPr>
            <w:tcW w:w="1701" w:type="dxa"/>
            <w:shd w:val="clear" w:color="auto" w:fill="E2EFD9" w:themeFill="accent6" w:themeFillTint="33"/>
            <w:noWrap/>
          </w:tcPr>
          <w:p w:rsidR="00B10330" w:rsidRPr="008E0E81" w:rsidRDefault="00B10330" w:rsidP="00151AB2">
            <w:r>
              <w:rPr>
                <w:rFonts w:ascii="Calibri" w:hAnsi="Calibri" w:cs="Calibri"/>
                <w:color w:val="FF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bl>
    <w:p w:rsidR="00B10330" w:rsidRDefault="00B10330" w:rsidP="00B10330">
      <w:pPr>
        <w:pStyle w:val="PS11dek"/>
      </w:pPr>
    </w:p>
    <w:p w:rsidR="00B10330" w:rsidRPr="008E0E81" w:rsidRDefault="00B10330" w:rsidP="00F60EAA">
      <w:pPr>
        <w:pStyle w:val="PSNumLv3"/>
      </w:pPr>
      <w:r w:rsidRPr="008E0E81">
        <w:t xml:space="preserve">Ročníky uvedené pouze rokem nezahrnují ročníky Úředního listu, ročníky uvedené zkratkou </w:t>
      </w:r>
      <w:r>
        <w:t>„</w:t>
      </w:r>
      <w:r w:rsidRPr="008E0E81">
        <w:t>ÚL</w:t>
      </w:r>
      <w:r>
        <w:t>“</w:t>
      </w:r>
      <w:r w:rsidRPr="008E0E81">
        <w:t xml:space="preserve"> jsou ročníky Úředního listu.</w:t>
      </w:r>
    </w:p>
    <w:p w:rsidR="00B10330" w:rsidRPr="008E0E81" w:rsidRDefault="00B10330" w:rsidP="000732FD">
      <w:pPr>
        <w:pStyle w:val="PSNumLv3"/>
      </w:pPr>
      <w:r w:rsidRPr="008E0E81">
        <w:t>Termín předání výchozích podkladů ke kontrole normalizace je 2</w:t>
      </w:r>
      <w:r>
        <w:t>9</w:t>
      </w:r>
      <w:r w:rsidRPr="008E0E81">
        <w:t>. 5. 2020.</w:t>
      </w:r>
    </w:p>
    <w:p w:rsidR="00B10330" w:rsidRPr="008E0E81" w:rsidRDefault="00B10330" w:rsidP="000732FD">
      <w:pPr>
        <w:pStyle w:val="PSNumLv3"/>
      </w:pPr>
      <w:r w:rsidRPr="008E0E81">
        <w:t xml:space="preserve">Termín předání výchozích podkladů ke kontrole </w:t>
      </w:r>
      <w:proofErr w:type="spellStart"/>
      <w:r w:rsidRPr="008E0E81">
        <w:t>CzechVoc</w:t>
      </w:r>
      <w:proofErr w:type="spellEnd"/>
      <w:r w:rsidRPr="008E0E81">
        <w:t xml:space="preserve"> je 4. </w:t>
      </w:r>
      <w:r>
        <w:t>5</w:t>
      </w:r>
      <w:r w:rsidRPr="008E0E81">
        <w:t>. 2020.</w:t>
      </w:r>
    </w:p>
    <w:p w:rsidR="00B10330" w:rsidRPr="008E0E81" w:rsidRDefault="00B10330" w:rsidP="000732FD">
      <w:pPr>
        <w:pStyle w:val="PSNumLv3"/>
      </w:pPr>
      <w:r w:rsidRPr="008E0E81">
        <w:lastRenderedPageBreak/>
        <w:t xml:space="preserve">Lhůty pro dokončení kol verifikace a oprav chyb normalizace obsahu a kontroly tezauru </w:t>
      </w:r>
      <w:proofErr w:type="spellStart"/>
      <w:r w:rsidRPr="008E0E81">
        <w:t>CzechVoc</w:t>
      </w:r>
      <w:proofErr w:type="spellEnd"/>
      <w:r w:rsidRPr="008E0E81">
        <w:t xml:space="preserve"> jsou 10 pracovních dnů.</w:t>
      </w:r>
    </w:p>
    <w:p w:rsidR="00B10330" w:rsidRPr="008E0E81" w:rsidRDefault="00B10330" w:rsidP="000732FD">
      <w:pPr>
        <w:pStyle w:val="PSNumLv3"/>
      </w:pPr>
      <w:r w:rsidRPr="008E0E81">
        <w:t>Předá-li Implementátor Verifikátorovi ročník (či normalizaci/</w:t>
      </w:r>
      <w:proofErr w:type="spellStart"/>
      <w:r w:rsidRPr="008E0E81">
        <w:t>CzechVoc</w:t>
      </w:r>
      <w:proofErr w:type="spellEnd"/>
      <w:r w:rsidRPr="008E0E81">
        <w:t>) před určeným termínem, použije se pro stanovení startu běhu lhůty pro dokončení prvního kola verifikace Termín předání ročníku (či normalizac</w:t>
      </w:r>
      <w:r>
        <w:t>e</w:t>
      </w:r>
      <w:r w:rsidRPr="008E0E81">
        <w:t>/</w:t>
      </w:r>
      <w:proofErr w:type="spellStart"/>
      <w:r w:rsidRPr="008E0E81">
        <w:t>CzechVoc</w:t>
      </w:r>
      <w:proofErr w:type="spellEnd"/>
      <w:r w:rsidRPr="008E0E81">
        <w:t>) k verifikaci.</w:t>
      </w:r>
    </w:p>
    <w:p w:rsidR="00B10330" w:rsidRPr="008E0E81" w:rsidRDefault="00B10330" w:rsidP="00386719">
      <w:pPr>
        <w:pStyle w:val="PSNumLv3"/>
      </w:pPr>
      <w:r w:rsidRPr="008E0E81">
        <w:t>Dokončí-li Verifikátor n-té kolo verifikace před stanovenou lhůtou, použije se pro stanovení startu běhu lhůty pro dokončení n-</w:t>
      </w:r>
      <w:proofErr w:type="spellStart"/>
      <w:r w:rsidRPr="008E0E81">
        <w:t>tého</w:t>
      </w:r>
      <w:proofErr w:type="spellEnd"/>
      <w:r w:rsidRPr="008E0E81">
        <w:t xml:space="preserve"> kola opravy chyb termín pro dokončení n-</w:t>
      </w:r>
      <w:proofErr w:type="spellStart"/>
      <w:r w:rsidRPr="008E0E81">
        <w:t>tého</w:t>
      </w:r>
      <w:proofErr w:type="spellEnd"/>
      <w:r w:rsidRPr="008E0E81">
        <w:t xml:space="preserve"> kola verifikace.</w:t>
      </w:r>
    </w:p>
    <w:p w:rsidR="00B10330" w:rsidRPr="008E0E81" w:rsidRDefault="00B10330" w:rsidP="00386719">
      <w:pPr>
        <w:pStyle w:val="PSNumLv3"/>
      </w:pPr>
      <w:r w:rsidRPr="008E0E81">
        <w:t>Dokončí-li Implementátor n-té kolo opravy chyb před stanovenou lhůtou, použije se pro stanovení startu běhu lhůty pro dokončení n+1-tého kola verifikace termín pro dokončení n-</w:t>
      </w:r>
      <w:proofErr w:type="spellStart"/>
      <w:r w:rsidRPr="008E0E81">
        <w:t>tého</w:t>
      </w:r>
      <w:proofErr w:type="spellEnd"/>
      <w:r w:rsidRPr="008E0E81">
        <w:t xml:space="preserve"> kola opravy chyb.</w:t>
      </w:r>
    </w:p>
    <w:p w:rsidR="00B10330" w:rsidRPr="008E0E81" w:rsidRDefault="00B10330" w:rsidP="00F60EAA">
      <w:pPr>
        <w:pStyle w:val="PSNumLv3"/>
        <w:pPrChange w:id="169" w:author="KUDRNA Michal" w:date="2019-03-27T17:14:00Z">
          <w:pPr>
            <w:pStyle w:val="PSNumLv3"/>
          </w:pPr>
        </w:pPrChange>
      </w:pPr>
      <w:r w:rsidRPr="008E0E81">
        <w:t>Zadavateli je k akceptaci předáván ročník až po dokončení všech příslušných kol verifikace a kol oprav chyb, po dokončení předepsaných procesů mezi Implementátorem a Verifikátorem a bez identifikovaných chyb.</w:t>
      </w:r>
    </w:p>
    <w:p w:rsidR="00B10330" w:rsidRPr="008E0E81" w:rsidRDefault="00B10330" w:rsidP="00F60EAA">
      <w:pPr>
        <w:pStyle w:val="PSNumLv3"/>
        <w:pPrChange w:id="170" w:author="KUDRNA Michal" w:date="2019-03-27T17:14:00Z">
          <w:pPr>
            <w:pStyle w:val="PSNumLv3"/>
          </w:pPr>
        </w:pPrChange>
      </w:pPr>
      <w:r w:rsidRPr="008E0E81">
        <w:t xml:space="preserve">Ročníky jsou </w:t>
      </w:r>
      <w:r>
        <w:t>předává</w:t>
      </w:r>
      <w:r w:rsidRPr="008E0E81">
        <w:t>ny k akceptaci v pořadí, které určuje pořadí dle Termínů předání ročníku k</w:t>
      </w:r>
      <w:r>
        <w:t> </w:t>
      </w:r>
      <w:r w:rsidRPr="008E0E81">
        <w:t>verifikaci.</w:t>
      </w:r>
    </w:p>
    <w:p w:rsidR="00B10330" w:rsidRDefault="00B10330" w:rsidP="00F60EAA">
      <w:pPr>
        <w:pStyle w:val="PSNumLv3"/>
        <w:pPrChange w:id="171" w:author="KUDRNA Michal" w:date="2019-03-27T17:14:00Z">
          <w:pPr>
            <w:pStyle w:val="PSNumLv3"/>
          </w:pPr>
        </w:pPrChange>
      </w:pPr>
      <w:r>
        <w:t>Je-li ročník mimo ročníky 2004, 2006 a 2017 předán k akceptaci dříve, než doběhne lhůta pro dokončení prvního kola verifikace, začne lhůta deseti pracovních dnů pro manuální kontrolu Zadavatele běžet, až skončí lhůta pro dokončení prvního kola verifikace.</w:t>
      </w:r>
    </w:p>
    <w:p w:rsidR="00B10330" w:rsidRDefault="00B10330" w:rsidP="00F60EAA">
      <w:pPr>
        <w:pStyle w:val="PSNumLv3"/>
        <w:pPrChange w:id="172" w:author="KUDRNA Michal" w:date="2019-03-27T17:14:00Z">
          <w:pPr>
            <w:pStyle w:val="PSNumLv3"/>
          </w:pPr>
        </w:pPrChange>
      </w:pPr>
      <w:r>
        <w:t>Je-li ročník 2004, 2006 nebo 2017 předán k akceptaci dříve, než doběhne lhůta pro dokončení prvního kola oprav chyb, začne lhůta deseti pracovních dnů pro manuální kontrolu Zadavatele běžet, až skončí lhůta pro dokončení prvního kola oprav chyb.</w:t>
      </w:r>
    </w:p>
    <w:p w:rsidR="00B10330" w:rsidRDefault="00B10330" w:rsidP="00F95B19">
      <w:pPr>
        <w:pStyle w:val="PSNumLv2"/>
      </w:pPr>
      <w:r w:rsidRPr="003A74B4">
        <w:t>Harmonogram dalších činností</w:t>
      </w:r>
      <w:r>
        <w:t xml:space="preserve"> (Implementátor)</w:t>
      </w:r>
    </w:p>
    <w:tbl>
      <w:tblPr>
        <w:tblStyle w:val="TableGridLight1"/>
        <w:tblW w:w="5000" w:type="pct"/>
        <w:tblInd w:w="559" w:type="dxa"/>
        <w:tblLayout w:type="fixed"/>
        <w:tblLook w:val="04A0" w:firstRow="1" w:lastRow="0" w:firstColumn="1" w:lastColumn="0" w:noHBand="0" w:noVBand="1"/>
      </w:tblPr>
      <w:tblGrid>
        <w:gridCol w:w="1291"/>
        <w:gridCol w:w="1291"/>
        <w:gridCol w:w="1291"/>
        <w:gridCol w:w="1781"/>
        <w:gridCol w:w="1291"/>
        <w:gridCol w:w="1291"/>
        <w:gridCol w:w="1392"/>
      </w:tblGrid>
      <w:tr w:rsidR="00B10330" w:rsidRPr="00B07CAB" w:rsidTr="005E115E">
        <w:tc>
          <w:tcPr>
            <w:tcW w:w="2025" w:type="dxa"/>
            <w:hideMark/>
          </w:tcPr>
          <w:p w:rsidR="00B10330" w:rsidRPr="003A74B4" w:rsidRDefault="00B10330" w:rsidP="00151AB2">
            <w:pPr>
              <w:pStyle w:val="PS11dek"/>
              <w:jc w:val="left"/>
            </w:pPr>
          </w:p>
        </w:tc>
        <w:tc>
          <w:tcPr>
            <w:tcW w:w="2025" w:type="dxa"/>
            <w:hideMark/>
          </w:tcPr>
          <w:p w:rsidR="00B10330" w:rsidRPr="003A74B4" w:rsidRDefault="00B10330" w:rsidP="00151AB2">
            <w:pPr>
              <w:pStyle w:val="PS11dek"/>
              <w:jc w:val="left"/>
              <w:rPr>
                <w:b/>
              </w:rPr>
            </w:pPr>
            <w:r w:rsidRPr="003A74B4">
              <w:rPr>
                <w:b/>
              </w:rPr>
              <w:t>Dokončení analýzy a upřesňování</w:t>
            </w:r>
          </w:p>
        </w:tc>
        <w:tc>
          <w:tcPr>
            <w:tcW w:w="2025" w:type="dxa"/>
            <w:hideMark/>
          </w:tcPr>
          <w:p w:rsidR="00B10330" w:rsidRPr="003A74B4" w:rsidRDefault="00B10330" w:rsidP="00151AB2">
            <w:pPr>
              <w:pStyle w:val="PS11dek"/>
              <w:jc w:val="left"/>
              <w:rPr>
                <w:b/>
              </w:rPr>
            </w:pPr>
            <w:r w:rsidRPr="003A74B4">
              <w:rPr>
                <w:b/>
              </w:rPr>
              <w:t>Fixace řešení</w:t>
            </w:r>
          </w:p>
        </w:tc>
        <w:tc>
          <w:tcPr>
            <w:tcW w:w="2856" w:type="dxa"/>
            <w:hideMark/>
          </w:tcPr>
          <w:p w:rsidR="00B10330" w:rsidRPr="003A74B4" w:rsidRDefault="00B10330" w:rsidP="00151AB2">
            <w:pPr>
              <w:pStyle w:val="PS11dek"/>
              <w:jc w:val="left"/>
              <w:rPr>
                <w:b/>
              </w:rPr>
            </w:pPr>
            <w:r w:rsidRPr="003A74B4">
              <w:rPr>
                <w:b/>
              </w:rPr>
              <w:t>Konečné vyjádření zadavatele k</w:t>
            </w:r>
            <w:r>
              <w:rPr>
                <w:b/>
              </w:rPr>
              <w:t> </w:t>
            </w:r>
            <w:r w:rsidRPr="003A74B4">
              <w:rPr>
                <w:b/>
              </w:rPr>
              <w:t>řešení (nejde o akceptaci)</w:t>
            </w:r>
          </w:p>
        </w:tc>
        <w:tc>
          <w:tcPr>
            <w:tcW w:w="2025" w:type="dxa"/>
            <w:hideMark/>
          </w:tcPr>
          <w:p w:rsidR="00B10330" w:rsidRPr="003A74B4" w:rsidRDefault="00B10330" w:rsidP="00151AB2">
            <w:pPr>
              <w:pStyle w:val="PS11dek"/>
              <w:jc w:val="left"/>
              <w:rPr>
                <w:b/>
              </w:rPr>
            </w:pPr>
            <w:r w:rsidRPr="003A74B4">
              <w:rPr>
                <w:b/>
              </w:rPr>
              <w:t>prototyp</w:t>
            </w:r>
          </w:p>
        </w:tc>
        <w:tc>
          <w:tcPr>
            <w:tcW w:w="2025" w:type="dxa"/>
            <w:hideMark/>
          </w:tcPr>
          <w:p w:rsidR="00B10330" w:rsidRPr="003A74B4" w:rsidRDefault="00B10330" w:rsidP="00151AB2">
            <w:pPr>
              <w:pStyle w:val="PS11dek"/>
              <w:jc w:val="left"/>
              <w:rPr>
                <w:b/>
              </w:rPr>
            </w:pPr>
            <w:r w:rsidRPr="003A74B4">
              <w:rPr>
                <w:b/>
              </w:rPr>
              <w:t>Konečná dodávka</w:t>
            </w:r>
          </w:p>
        </w:tc>
        <w:tc>
          <w:tcPr>
            <w:tcW w:w="2196" w:type="dxa"/>
            <w:hideMark/>
          </w:tcPr>
          <w:p w:rsidR="00B10330" w:rsidRPr="003A74B4" w:rsidRDefault="00B10330" w:rsidP="00151AB2">
            <w:pPr>
              <w:pStyle w:val="PS11dek"/>
              <w:jc w:val="left"/>
              <w:rPr>
                <w:b/>
              </w:rPr>
            </w:pPr>
            <w:r w:rsidRPr="003A74B4">
              <w:rPr>
                <w:b/>
                <w:iCs/>
              </w:rPr>
              <w:t>Pozn.</w:t>
            </w:r>
          </w:p>
        </w:tc>
      </w:tr>
      <w:tr w:rsidR="00B10330" w:rsidRPr="00B07CAB" w:rsidTr="005E115E">
        <w:tc>
          <w:tcPr>
            <w:tcW w:w="2025" w:type="dxa"/>
            <w:hideMark/>
          </w:tcPr>
          <w:p w:rsidR="00B10330" w:rsidRPr="003A74B4" w:rsidRDefault="00B10330" w:rsidP="00151AB2">
            <w:pPr>
              <w:pStyle w:val="PS11dek"/>
              <w:jc w:val="left"/>
              <w:rPr>
                <w:b/>
              </w:rPr>
            </w:pPr>
            <w:r w:rsidRPr="003A74B4">
              <w:rPr>
                <w:b/>
              </w:rPr>
              <w:t>Historické předpisy</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nemá</w:t>
            </w:r>
          </w:p>
        </w:tc>
        <w:tc>
          <w:tcPr>
            <w:tcW w:w="2025" w:type="dxa"/>
            <w:hideMark/>
          </w:tcPr>
          <w:p w:rsidR="00B10330" w:rsidRPr="003A74B4" w:rsidRDefault="00B10330" w:rsidP="00151AB2">
            <w:pPr>
              <w:pStyle w:val="PS11dek"/>
              <w:jc w:val="left"/>
            </w:pPr>
            <w:r w:rsidRPr="003A74B4">
              <w:t>T+21</w:t>
            </w:r>
          </w:p>
        </w:tc>
        <w:tc>
          <w:tcPr>
            <w:tcW w:w="2196" w:type="dxa"/>
            <w:hideMark/>
          </w:tcPr>
          <w:p w:rsidR="00B10330" w:rsidRPr="003A74B4" w:rsidRDefault="00B10330" w:rsidP="00151AB2">
            <w:pPr>
              <w:pStyle w:val="PS11dek"/>
              <w:jc w:val="left"/>
            </w:pPr>
            <w:r w:rsidRPr="003A74B4">
              <w:rPr>
                <w:i/>
                <w:iCs/>
              </w:rPr>
              <w:t>Neverifikují se</w:t>
            </w:r>
          </w:p>
        </w:tc>
      </w:tr>
      <w:tr w:rsidR="00B10330" w:rsidRPr="00B07CAB" w:rsidTr="005E115E">
        <w:tc>
          <w:tcPr>
            <w:tcW w:w="2025" w:type="dxa"/>
            <w:hideMark/>
          </w:tcPr>
          <w:p w:rsidR="00B10330" w:rsidRPr="003A74B4" w:rsidRDefault="00B10330" w:rsidP="00151AB2">
            <w:pPr>
              <w:pStyle w:val="PS11dek"/>
              <w:jc w:val="left"/>
              <w:rPr>
                <w:b/>
              </w:rPr>
            </w:pPr>
            <w:r w:rsidRPr="003A74B4">
              <w:rPr>
                <w:b/>
              </w:rPr>
              <w:t>Úřední list</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nemá</w:t>
            </w:r>
          </w:p>
        </w:tc>
        <w:tc>
          <w:tcPr>
            <w:tcW w:w="2025" w:type="dxa"/>
            <w:hideMark/>
          </w:tcPr>
          <w:p w:rsidR="00B10330" w:rsidRPr="003A74B4" w:rsidRDefault="00B10330" w:rsidP="00151AB2">
            <w:pPr>
              <w:pStyle w:val="PS11dek"/>
              <w:jc w:val="left"/>
            </w:pPr>
            <w:r w:rsidRPr="003A74B4">
              <w:rPr>
                <w:bCs/>
              </w:rPr>
              <w:t>T+13 až T+17</w:t>
            </w:r>
          </w:p>
        </w:tc>
        <w:tc>
          <w:tcPr>
            <w:tcW w:w="2196" w:type="dxa"/>
            <w:hideMark/>
          </w:tcPr>
          <w:p w:rsidR="00B10330" w:rsidRPr="003A74B4" w:rsidRDefault="00B10330" w:rsidP="00151AB2">
            <w:pPr>
              <w:pStyle w:val="PS11dek"/>
              <w:jc w:val="left"/>
            </w:pPr>
          </w:p>
        </w:tc>
      </w:tr>
      <w:tr w:rsidR="00B10330" w:rsidRPr="00B07CAB" w:rsidTr="005E115E">
        <w:tc>
          <w:tcPr>
            <w:tcW w:w="2025" w:type="dxa"/>
            <w:hideMark/>
          </w:tcPr>
          <w:p w:rsidR="00B10330" w:rsidRPr="003A74B4" w:rsidRDefault="00B10330" w:rsidP="00151AB2">
            <w:pPr>
              <w:pStyle w:val="PS11dek"/>
              <w:jc w:val="left"/>
              <w:rPr>
                <w:b/>
              </w:rPr>
            </w:pPr>
            <w:r w:rsidRPr="003A74B4">
              <w:rPr>
                <w:b/>
              </w:rPr>
              <w:t>CzechVoc</w:t>
            </w:r>
            <w:r>
              <w:rPr>
                <w:b/>
              </w:rPr>
              <w:br/>
            </w:r>
            <w:r w:rsidRPr="003A74B4">
              <w:rPr>
                <w:b/>
              </w:rPr>
              <w:t>EuroVoc, rejstřík sbírek</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T+18</w:t>
            </w:r>
          </w:p>
        </w:tc>
        <w:tc>
          <w:tcPr>
            <w:tcW w:w="2025" w:type="dxa"/>
            <w:hideMark/>
          </w:tcPr>
          <w:p w:rsidR="00B10330" w:rsidRPr="003A74B4" w:rsidRDefault="00B10330" w:rsidP="00151AB2">
            <w:pPr>
              <w:pStyle w:val="PS11dek"/>
              <w:jc w:val="left"/>
            </w:pPr>
            <w:r w:rsidRPr="003A74B4">
              <w:t>Verifikace -20PD</w:t>
            </w:r>
          </w:p>
        </w:tc>
        <w:tc>
          <w:tcPr>
            <w:tcW w:w="2196" w:type="dxa"/>
            <w:hideMark/>
          </w:tcPr>
          <w:p w:rsidR="00B10330" w:rsidRPr="003A74B4" w:rsidRDefault="00B10330" w:rsidP="00151AB2">
            <w:pPr>
              <w:pStyle w:val="PS11dek"/>
              <w:jc w:val="left"/>
            </w:pPr>
            <w:r w:rsidRPr="003A74B4">
              <w:rPr>
                <w:i/>
                <w:iCs/>
              </w:rPr>
              <w:t>Verifikace končí T+21M+5PD</w:t>
            </w:r>
            <w:r>
              <w:rPr>
                <w:i/>
                <w:iCs/>
              </w:rPr>
              <w:br/>
            </w:r>
            <w:r>
              <w:rPr>
                <w:b/>
              </w:rPr>
              <w:t>jde  o obsah</w:t>
            </w:r>
            <w:r w:rsidRPr="009F4C21">
              <w:rPr>
                <w:b/>
              </w:rPr>
              <w:t>, nikoliv aplikac</w:t>
            </w:r>
            <w:r>
              <w:rPr>
                <w:b/>
              </w:rPr>
              <w:t>i</w:t>
            </w:r>
          </w:p>
        </w:tc>
      </w:tr>
      <w:tr w:rsidR="00B10330" w:rsidRPr="00B07CAB" w:rsidTr="005E115E">
        <w:tc>
          <w:tcPr>
            <w:tcW w:w="2025" w:type="dxa"/>
            <w:hideMark/>
          </w:tcPr>
          <w:p w:rsidR="00B10330" w:rsidRPr="003A74B4" w:rsidRDefault="00B10330" w:rsidP="00151AB2">
            <w:pPr>
              <w:pStyle w:val="PS11dek"/>
              <w:jc w:val="left"/>
              <w:rPr>
                <w:b/>
              </w:rPr>
            </w:pPr>
            <w:r w:rsidRPr="003A74B4">
              <w:rPr>
                <w:b/>
              </w:rPr>
              <w:lastRenderedPageBreak/>
              <w:t xml:space="preserve">EUR-Lex </w:t>
            </w:r>
          </w:p>
        </w:tc>
        <w:tc>
          <w:tcPr>
            <w:tcW w:w="2025" w:type="dxa"/>
            <w:hideMark/>
          </w:tcPr>
          <w:p w:rsidR="00B10330" w:rsidRPr="003A74B4" w:rsidRDefault="00B10330" w:rsidP="00151AB2">
            <w:pPr>
              <w:pStyle w:val="PS11dek"/>
              <w:jc w:val="left"/>
            </w:pPr>
            <w:r w:rsidRPr="003A74B4">
              <w:t>Datový model, tedy T + 8 měsíců + 5 pracovních dnů</w:t>
            </w:r>
          </w:p>
        </w:tc>
        <w:tc>
          <w:tcPr>
            <w:tcW w:w="2025" w:type="dxa"/>
          </w:tcPr>
          <w:p w:rsidR="00B10330" w:rsidRPr="003A74B4" w:rsidRDefault="00B10330" w:rsidP="00151AB2">
            <w:pPr>
              <w:pStyle w:val="PS11dek"/>
              <w:jc w:val="left"/>
            </w:pPr>
            <w:r w:rsidRPr="003A74B4">
              <w:t>-</w:t>
            </w:r>
          </w:p>
        </w:tc>
        <w:tc>
          <w:tcPr>
            <w:tcW w:w="2856" w:type="dxa"/>
            <w:hideMark/>
          </w:tcPr>
          <w:p w:rsidR="00B10330" w:rsidRPr="003A74B4" w:rsidRDefault="00B10330" w:rsidP="00151AB2">
            <w:pPr>
              <w:pStyle w:val="PS11dek"/>
              <w:jc w:val="left"/>
            </w:pPr>
            <w:r w:rsidRPr="003A74B4">
              <w:rPr>
                <w:color w:val="FF0000"/>
              </w:rPr>
              <w:t>-</w:t>
            </w:r>
          </w:p>
        </w:tc>
        <w:tc>
          <w:tcPr>
            <w:tcW w:w="2025" w:type="dxa"/>
            <w:hideMark/>
          </w:tcPr>
          <w:p w:rsidR="00B10330" w:rsidRPr="003A74B4" w:rsidRDefault="00B10330" w:rsidP="00151AB2">
            <w:pPr>
              <w:pStyle w:val="PS11dek"/>
              <w:jc w:val="left"/>
            </w:pPr>
            <w:r w:rsidRPr="003A74B4">
              <w:rPr>
                <w:color w:val="FF0000"/>
              </w:rPr>
              <w:t>-</w:t>
            </w:r>
          </w:p>
        </w:tc>
        <w:tc>
          <w:tcPr>
            <w:tcW w:w="2025" w:type="dxa"/>
            <w:hideMark/>
          </w:tcPr>
          <w:p w:rsidR="00B10330" w:rsidRPr="003A74B4" w:rsidRDefault="00B10330" w:rsidP="00151AB2">
            <w:pPr>
              <w:pStyle w:val="PS11dek"/>
              <w:jc w:val="left"/>
            </w:pPr>
            <w:r w:rsidRPr="003A74B4">
              <w:rPr>
                <w:color w:val="10253F"/>
              </w:rPr>
              <w:t>(V digitalizaci do tohoto termínu dojde k fixaci odkazů do EUR-Lex části DB z české části DB)</w:t>
            </w:r>
          </w:p>
          <w:p w:rsidR="00B10330" w:rsidRPr="003A74B4" w:rsidRDefault="00B10330" w:rsidP="00151AB2">
            <w:pPr>
              <w:pStyle w:val="PS11dek"/>
              <w:jc w:val="left"/>
            </w:pPr>
          </w:p>
        </w:tc>
        <w:tc>
          <w:tcPr>
            <w:tcW w:w="2196" w:type="dxa"/>
            <w:hideMark/>
          </w:tcPr>
          <w:p w:rsidR="00B10330" w:rsidRPr="003A74B4" w:rsidRDefault="00B10330" w:rsidP="00151AB2">
            <w:pPr>
              <w:pStyle w:val="PS11dek"/>
              <w:jc w:val="left"/>
            </w:pPr>
            <w:r w:rsidRPr="003A74B4">
              <w:rPr>
                <w:i/>
                <w:iCs/>
              </w:rPr>
              <w:t xml:space="preserve">Toto by měla zajistit komponenta </w:t>
            </w:r>
            <w:r w:rsidRPr="003A74B4">
              <w:rPr>
                <w:i/>
                <w:iCs/>
              </w:rPr>
              <w:noBreakHyphen/>
              <w:t>šablony stahovací a parsovací modul.</w:t>
            </w:r>
          </w:p>
        </w:tc>
      </w:tr>
      <w:tr w:rsidR="00B10330" w:rsidRPr="00B07CAB" w:rsidTr="005E115E">
        <w:tc>
          <w:tcPr>
            <w:tcW w:w="2025" w:type="dxa"/>
            <w:hideMark/>
          </w:tcPr>
          <w:p w:rsidR="00B10330" w:rsidRPr="003A74B4" w:rsidRDefault="00B10330" w:rsidP="00151AB2">
            <w:pPr>
              <w:pStyle w:val="PS11dek"/>
              <w:jc w:val="left"/>
              <w:rPr>
                <w:b/>
              </w:rPr>
            </w:pPr>
            <w:r w:rsidRPr="003A74B4">
              <w:rPr>
                <w:b/>
              </w:rPr>
              <w:t>Pravidla digitalizace</w:t>
            </w:r>
          </w:p>
        </w:tc>
        <w:tc>
          <w:tcPr>
            <w:tcW w:w="2025" w:type="dxa"/>
            <w:hideMark/>
          </w:tcPr>
          <w:p w:rsidR="00B10330" w:rsidRPr="003A74B4" w:rsidRDefault="00B10330" w:rsidP="00151AB2">
            <w:pPr>
              <w:pStyle w:val="PS11dek"/>
              <w:jc w:val="left"/>
            </w:pPr>
            <w:r w:rsidRPr="003A74B4">
              <w:t>Pravidla jsou obsažena a označena v IA Implementátora, jde o jejich shrnutí.</w:t>
            </w:r>
          </w:p>
        </w:tc>
        <w:tc>
          <w:tcPr>
            <w:tcW w:w="2025" w:type="dxa"/>
            <w:hideMark/>
          </w:tcPr>
          <w:p w:rsidR="00B10330" w:rsidRPr="003A74B4" w:rsidRDefault="00B10330" w:rsidP="00151AB2">
            <w:pPr>
              <w:pStyle w:val="PS11dek"/>
              <w:jc w:val="left"/>
            </w:pPr>
            <w:r w:rsidRPr="003A74B4">
              <w:t>Během testovací</w:t>
            </w:r>
            <w:r>
              <w:t>ho</w:t>
            </w:r>
            <w:r w:rsidRPr="003A74B4">
              <w:t xml:space="preserve"> </w:t>
            </w:r>
            <w:r>
              <w:t>období</w:t>
            </w:r>
            <w:r w:rsidRPr="003A74B4">
              <w:t xml:space="preserve"> digitalizace</w:t>
            </w:r>
          </w:p>
        </w:tc>
        <w:tc>
          <w:tcPr>
            <w:tcW w:w="2856" w:type="dxa"/>
            <w:hideMark/>
          </w:tcPr>
          <w:p w:rsidR="00B10330" w:rsidRPr="003A74B4" w:rsidRDefault="00B10330" w:rsidP="00151AB2">
            <w:pPr>
              <w:pStyle w:val="PS11dek"/>
              <w:jc w:val="left"/>
            </w:pPr>
            <w:r w:rsidRPr="003A74B4">
              <w:t>Před zahájením ostré fáze digitalizace.</w:t>
            </w:r>
          </w:p>
        </w:tc>
        <w:tc>
          <w:tcPr>
            <w:tcW w:w="2025" w:type="dxa"/>
            <w:hideMark/>
          </w:tcPr>
          <w:p w:rsidR="00B10330" w:rsidRPr="003A74B4" w:rsidRDefault="00B10330" w:rsidP="00151AB2">
            <w:pPr>
              <w:pStyle w:val="PS11dek"/>
              <w:jc w:val="left"/>
            </w:pPr>
            <w:r w:rsidRPr="003A74B4">
              <w:t>Nemají</w:t>
            </w:r>
          </w:p>
          <w:p w:rsidR="00B10330" w:rsidRPr="003A74B4" w:rsidRDefault="00B10330" w:rsidP="00151AB2">
            <w:pPr>
              <w:pStyle w:val="PS11dek"/>
              <w:jc w:val="left"/>
            </w:pPr>
          </w:p>
        </w:tc>
        <w:tc>
          <w:tcPr>
            <w:tcW w:w="2025" w:type="dxa"/>
            <w:hideMark/>
          </w:tcPr>
          <w:p w:rsidR="00B10330" w:rsidRPr="003A74B4" w:rsidRDefault="00B10330" w:rsidP="00151AB2">
            <w:pPr>
              <w:pStyle w:val="PS11dek"/>
              <w:jc w:val="left"/>
            </w:pPr>
            <w:r w:rsidRPr="003A74B4">
              <w:t>Návrh IMP, aby byla součástí dokumentace skutečného provedení</w:t>
            </w:r>
          </w:p>
        </w:tc>
        <w:tc>
          <w:tcPr>
            <w:tcW w:w="2196" w:type="dxa"/>
            <w:hideMark/>
          </w:tcPr>
          <w:p w:rsidR="00B10330" w:rsidRPr="003A74B4" w:rsidRDefault="00B10330" w:rsidP="00151AB2">
            <w:pPr>
              <w:pStyle w:val="PS11dek"/>
              <w:jc w:val="left"/>
            </w:pPr>
            <w:r w:rsidRPr="003A74B4">
              <w:rPr>
                <w:i/>
                <w:iCs/>
              </w:rPr>
              <w:t>V průběhu digitalizace mohou být definovaným způsobem doplňována</w:t>
            </w:r>
          </w:p>
        </w:tc>
      </w:tr>
    </w:tbl>
    <w:p w:rsidR="00B10330" w:rsidRPr="00B07CAB" w:rsidRDefault="00B10330" w:rsidP="00B10330">
      <w:pPr>
        <w:spacing w:line="240" w:lineRule="auto"/>
        <w:rPr>
          <w:rFonts w:ascii="Calibri" w:hAnsi="Calibri" w:cs="Calibri"/>
        </w:rPr>
      </w:pPr>
    </w:p>
    <w:p w:rsidR="00331CF1" w:rsidRPr="00F3674E" w:rsidRDefault="009D14A8" w:rsidP="00BE03D9">
      <w:pPr>
        <w:pStyle w:val="PSNumLv1"/>
      </w:pPr>
      <w:bookmarkStart w:id="173" w:name="_Toc4598205"/>
      <w:r>
        <w:t>Základní postup</w:t>
      </w:r>
      <w:r w:rsidR="00BE03D9">
        <w:t xml:space="preserve"> - </w:t>
      </w:r>
      <w:r w:rsidR="00BE03D9" w:rsidRPr="00BE03D9">
        <w:t>Organizace práce a toku dat</w:t>
      </w:r>
      <w:bookmarkEnd w:id="173"/>
    </w:p>
    <w:p w:rsidR="009D14A8" w:rsidRDefault="00331CF1" w:rsidP="00F95B19">
      <w:pPr>
        <w:pStyle w:val="PSNumLv2"/>
      </w:pPr>
      <w:r>
        <w:t xml:space="preserve">Dodavatel jako Implementátor provádí digitalizaci ve vlastním prostředí (DPD). </w:t>
      </w:r>
      <w:r w:rsidR="009D14A8" w:rsidRPr="5753709D">
        <w:t xml:space="preserve">Pracovní podklady a meziprodukty pro digitalizaci budou vznikat na (cloudovém) úložišti </w:t>
      </w:r>
      <w:r w:rsidR="009D14A8">
        <w:t>Implementátor</w:t>
      </w:r>
      <w:r w:rsidR="009D14A8" w:rsidRPr="5753709D">
        <w:t xml:space="preserve">a v DPD a v rytmu určeném harmonogramem pro předávání jednotlivých ročníků budou přesouvány na </w:t>
      </w:r>
      <w:r w:rsidR="009D14A8">
        <w:t>do Komunikačního systému Verifikátora</w:t>
      </w:r>
      <w:r w:rsidR="009D14A8" w:rsidRPr="5753709D">
        <w:t xml:space="preserve"> pro verifikaci a akceptaci spolu se stanovenými protokoly ze strany </w:t>
      </w:r>
      <w:r w:rsidR="009D14A8">
        <w:t>Implementátor</w:t>
      </w:r>
      <w:r w:rsidR="009D14A8" w:rsidRPr="5753709D">
        <w:t>a.</w:t>
      </w:r>
    </w:p>
    <w:p w:rsidR="009D14A8" w:rsidRDefault="00331CF1" w:rsidP="00F95B19">
      <w:pPr>
        <w:pStyle w:val="PSNumLv2"/>
      </w:pPr>
      <w:r>
        <w:t>Implementátor</w:t>
      </w:r>
      <w:r w:rsidRPr="000404ED">
        <w:t xml:space="preserve"> po získání </w:t>
      </w:r>
      <w:r>
        <w:t>PDF stejnopisu nebo naskenovaného obrazu listinných sbírek</w:t>
      </w:r>
      <w:r w:rsidRPr="000404ED">
        <w:t xml:space="preserve"> provede jejich kontrolu </w:t>
      </w:r>
      <w:r>
        <w:t>a zajistí shodu s listinnou sbírkou, což potvrdí elektronickou pečetí (a časovým razítkem)</w:t>
      </w:r>
      <w:r w:rsidRPr="000404ED">
        <w:t xml:space="preserve">. </w:t>
      </w:r>
    </w:p>
    <w:p w:rsidR="009D14A8" w:rsidRDefault="00331CF1" w:rsidP="00F95B19">
      <w:pPr>
        <w:pStyle w:val="PSNumLv2"/>
      </w:pPr>
      <w:r>
        <w:t xml:space="preserve">Hodnověrné PDF </w:t>
      </w:r>
      <w:r w:rsidRPr="000404ED">
        <w:t>vstupuje do procesů rekonstrukce vytěžením, přepisem nebo OCR textu.</w:t>
      </w:r>
    </w:p>
    <w:p w:rsidR="009D14A8" w:rsidRDefault="00331CF1" w:rsidP="00F95B19">
      <w:pPr>
        <w:pStyle w:val="PSNumLv2"/>
      </w:pPr>
      <w:r w:rsidRPr="000404ED">
        <w:t xml:space="preserve">Jednotlivé další kroky rekonstrukce v interním </w:t>
      </w:r>
      <w:r>
        <w:t xml:space="preserve">digitalizačním </w:t>
      </w:r>
      <w:r w:rsidRPr="000404ED">
        <w:t xml:space="preserve">prostředí </w:t>
      </w:r>
      <w:r>
        <w:t xml:space="preserve">dodavatele (DPD) příslušné </w:t>
      </w:r>
      <w:r w:rsidRPr="000404ED">
        <w:t>nástroje vždy automaticky předzpracují a provedou komparaci na zdroj digitálních právních informací (ZDPI)</w:t>
      </w:r>
      <w:r>
        <w:t>, jsou-li v něm relevantní data dostupná</w:t>
      </w:r>
      <w:r w:rsidRPr="000404ED">
        <w:t>. Tento postup se obecně opakuje pro každý krok procesu rekonstrukce</w:t>
      </w:r>
      <w:r>
        <w:t xml:space="preserve"> nebo konsolidace. </w:t>
      </w:r>
    </w:p>
    <w:p w:rsidR="009D14A8" w:rsidRDefault="00331CF1" w:rsidP="00F95B19">
      <w:pPr>
        <w:pStyle w:val="PSNumLv2"/>
      </w:pPr>
      <w:r>
        <w:t xml:space="preserve">Hodnověrná PDF jsou ukládána v centrálním systému digitalizace a zároveň poskytována Verifikátorovi. </w:t>
      </w:r>
    </w:p>
    <w:p w:rsidR="009D14A8" w:rsidRDefault="00331CF1" w:rsidP="00F95B19">
      <w:pPr>
        <w:pStyle w:val="PSNumLv2"/>
      </w:pPr>
      <w:r>
        <w:t>Dílčí (obecně ročník) v</w:t>
      </w:r>
      <w:r w:rsidRPr="000404ED">
        <w:t>ýsledk</w:t>
      </w:r>
      <w:r>
        <w:t>y</w:t>
      </w:r>
      <w:r w:rsidRPr="000404ED">
        <w:t xml:space="preserve"> rekonstrukce </w:t>
      </w:r>
      <w:r>
        <w:t>jsou</w:t>
      </w:r>
      <w:r w:rsidRPr="000404ED">
        <w:t xml:space="preserve"> předán</w:t>
      </w:r>
      <w:r>
        <w:t>y</w:t>
      </w:r>
      <w:r w:rsidRPr="000404ED">
        <w:t xml:space="preserve"> </w:t>
      </w:r>
      <w:r>
        <w:t xml:space="preserve">Verifikátorovi </w:t>
      </w:r>
      <w:r w:rsidR="009D14A8">
        <w:t>podle harmonogramu.</w:t>
      </w:r>
    </w:p>
    <w:p w:rsidR="00331CF1" w:rsidRDefault="009D14A8" w:rsidP="00F95B19">
      <w:pPr>
        <w:pStyle w:val="PSNumLv2"/>
      </w:pPr>
      <w:r>
        <w:lastRenderedPageBreak/>
        <w:t>P</w:t>
      </w:r>
      <w:r w:rsidR="00331CF1" w:rsidRPr="000404ED">
        <w:t>o zdárném dokončení</w:t>
      </w:r>
      <w:r w:rsidR="00331CF1">
        <w:t xml:space="preserve"> verifikace</w:t>
      </w:r>
      <w:r>
        <w:t xml:space="preserve"> (výrok VER: OK)</w:t>
      </w:r>
      <w:r w:rsidR="00331CF1">
        <w:t>, včetně případných oprav,</w:t>
      </w:r>
      <w:r w:rsidR="00331CF1" w:rsidRPr="000404ED">
        <w:t xml:space="preserve"> uloženy </w:t>
      </w:r>
      <w:r w:rsidR="00331CF1">
        <w:t xml:space="preserve">spolu s určenými protokoly </w:t>
      </w:r>
      <w:r w:rsidR="00331CF1" w:rsidRPr="000404ED">
        <w:t>v</w:t>
      </w:r>
      <w:r w:rsidR="00331CF1">
        <w:t> C</w:t>
      </w:r>
      <w:r w:rsidR="00331CF1" w:rsidRPr="000404ED">
        <w:t xml:space="preserve">entrálním systému digitalizace pro akceptaci </w:t>
      </w:r>
      <w:r w:rsidR="00331CF1">
        <w:t>Z</w:t>
      </w:r>
      <w:r w:rsidR="00331CF1" w:rsidRPr="000404ED">
        <w:t>adavatelem a dalšímu zpracování do e</w:t>
      </w:r>
      <w:r w:rsidR="00331CF1">
        <w:t>-</w:t>
      </w:r>
      <w:r w:rsidR="00331CF1" w:rsidRPr="000404ED">
        <w:t>Sbírky.</w:t>
      </w:r>
    </w:p>
    <w:p w:rsidR="00AC39FB" w:rsidRPr="008F393F" w:rsidRDefault="00AC39FB" w:rsidP="00F95B19">
      <w:pPr>
        <w:pStyle w:val="PSNumLv2"/>
      </w:pPr>
      <w:r w:rsidRPr="008F393F">
        <w:t>Datový balíček</w:t>
      </w:r>
    </w:p>
    <w:p w:rsidR="00AC39FB" w:rsidRDefault="00AC39FB" w:rsidP="00AC39FB">
      <w:pPr>
        <w:pStyle w:val="PSzkladntext"/>
      </w:pPr>
      <w:r w:rsidRPr="008F393F">
        <w:t xml:space="preserve">organizace </w:t>
      </w:r>
      <w:r>
        <w:t xml:space="preserve">obsahu </w:t>
      </w:r>
      <w:r w:rsidRPr="008F393F">
        <w:t>balíčků</w:t>
      </w:r>
    </w:p>
    <w:p w:rsidR="00AC39FB" w:rsidRPr="008F393F" w:rsidRDefault="00AC39FB" w:rsidP="000732FD">
      <w:pPr>
        <w:pStyle w:val="PSNumLv2"/>
      </w:pPr>
      <w:r w:rsidRPr="008F393F">
        <w:t xml:space="preserve">Po ročnících. Složky:  sbírka (zkratka podle </w:t>
      </w:r>
      <w:proofErr w:type="spellStart"/>
      <w:r w:rsidRPr="008F393F">
        <w:t>jm</w:t>
      </w:r>
      <w:proofErr w:type="spellEnd"/>
      <w:r w:rsidRPr="008F393F">
        <w:t>. konvence)/ročník/soubory</w:t>
      </w:r>
    </w:p>
    <w:p w:rsidR="00AC39FB" w:rsidRPr="008F393F" w:rsidRDefault="00AC39FB" w:rsidP="000732FD">
      <w:pPr>
        <w:pStyle w:val="PSNumLv3"/>
      </w:pPr>
      <w:r w:rsidRPr="008F393F">
        <w:t>Konsolidovaná znění budou v ročníkovém adresáři základního předpisu, stejně jako jejich doprovodné soubory. Přítomny ovšem takto budou v balíčku příslušného ročníku podle času digitalizace (tedy podle času novelizace). Karty předpisu se postupem času digitalizace nahrazují.</w:t>
      </w:r>
    </w:p>
    <w:p w:rsidR="00AC39FB" w:rsidRPr="008F393F" w:rsidRDefault="00AC39FB" w:rsidP="000732FD">
      <w:pPr>
        <w:pStyle w:val="PSNumLv3"/>
      </w:pPr>
      <w:r w:rsidRPr="008F393F">
        <w:t xml:space="preserve">Aktivní a pasivní novelizační instrukce jsou v protokolech OK. </w:t>
      </w:r>
    </w:p>
    <w:p w:rsidR="00AC39FB" w:rsidRPr="008F393F" w:rsidRDefault="00AC39FB" w:rsidP="000732FD">
      <w:pPr>
        <w:pStyle w:val="PSNumLv3"/>
      </w:pPr>
      <w:r w:rsidRPr="008F393F">
        <w:t xml:space="preserve">Konsolidovaná znění přicházejí při zpětné nebo aktuální účinnosti v balíčku ročníku, ve kterém vyšel příslušný novelizující předpis. Při budoucí účinnosti v balíčku ročníku, kdy nabude příslušná novelizační instrukce účinnosti. </w:t>
      </w:r>
    </w:p>
    <w:p w:rsidR="00AC39FB" w:rsidRPr="008F393F" w:rsidRDefault="00AC39FB" w:rsidP="00386719">
      <w:pPr>
        <w:pStyle w:val="PSNumLv3"/>
      </w:pPr>
      <w:r w:rsidRPr="008F393F">
        <w:rPr>
          <w:b/>
        </w:rPr>
        <w:t>Jmenná konvence</w:t>
      </w:r>
      <w:r w:rsidRPr="008F393F">
        <w:t xml:space="preserve"> (pro</w:t>
      </w:r>
      <w:r w:rsidR="008C6B21">
        <w:t>to</w:t>
      </w:r>
      <w:r w:rsidRPr="008F393F">
        <w:t xml:space="preserve">koly o konsolidaci za </w:t>
      </w:r>
      <w:proofErr w:type="spellStart"/>
      <w:r w:rsidRPr="008F393F">
        <w:t>basename</w:t>
      </w:r>
      <w:proofErr w:type="spellEnd"/>
      <w:r w:rsidRPr="008F393F">
        <w:t xml:space="preserve"> ~–p = pasivní, ~–a = </w:t>
      </w:r>
      <w:proofErr w:type="gramStart"/>
      <w:r w:rsidRPr="008F393F">
        <w:t>aktivní ), Zadavatel</w:t>
      </w:r>
      <w:proofErr w:type="gramEnd"/>
      <w:r w:rsidRPr="008F393F">
        <w:t xml:space="preserve"> kontroluje </w:t>
      </w:r>
      <w:r w:rsidR="008C6B21">
        <w:t xml:space="preserve">zpravidla </w:t>
      </w:r>
      <w:r w:rsidRPr="008F393F">
        <w:t>pasivní.</w:t>
      </w:r>
    </w:p>
    <w:p w:rsidR="00AC39FB" w:rsidRDefault="00AC39FB" w:rsidP="00386719">
      <w:pPr>
        <w:pStyle w:val="PSNumLv3"/>
      </w:pPr>
      <w:r w:rsidRPr="008F393F">
        <w:t xml:space="preserve">V balíčcích budou </w:t>
      </w:r>
      <w:proofErr w:type="spellStart"/>
      <w:r w:rsidRPr="008F393F">
        <w:t>thumbnaily</w:t>
      </w:r>
      <w:proofErr w:type="spellEnd"/>
      <w:r w:rsidRPr="008F393F">
        <w:t xml:space="preserve"> a obrázky v nižším rozlišení. Pro finální UI budou finální. Tj.  musí být </w:t>
      </w:r>
      <w:proofErr w:type="spellStart"/>
      <w:r w:rsidRPr="008F393F">
        <w:t>vyrenderovány</w:t>
      </w:r>
      <w:proofErr w:type="spellEnd"/>
      <w:r w:rsidRPr="008F393F">
        <w:t xml:space="preserve"> ve finální velikosti před nasazením (milník).</w:t>
      </w:r>
    </w:p>
    <w:p w:rsidR="00E60F71" w:rsidRPr="00E60F71" w:rsidRDefault="00E60F71" w:rsidP="00F60EAA">
      <w:pPr>
        <w:pStyle w:val="PSNumLv3"/>
        <w:pPrChange w:id="174" w:author="KUDRNA Michal" w:date="2019-03-27T17:14:00Z">
          <w:pPr>
            <w:pStyle w:val="PSNumLv3"/>
          </w:pPr>
        </w:pPrChange>
      </w:pPr>
      <w:r w:rsidRPr="00E60F71">
        <w:t>Dodavatel a Verifikátor Zadavateli předává (via KS VER) k akceptaci následující podklady:</w:t>
      </w:r>
    </w:p>
    <w:p w:rsidR="00E60F71" w:rsidRPr="00E60F71" w:rsidRDefault="00E60F71" w:rsidP="00F95B19">
      <w:pPr>
        <w:pStyle w:val="PSNumLv4"/>
      </w:pPr>
      <w:r w:rsidRPr="00E60F71">
        <w:t>Souhrnnou informaci o počtu fragmentů v souborech všech předaných předpisů (tabulka). Tuto informaci poskytne dodavatel Verifikátorovi, který ji zahrne do informací předávaných Zadavateli.</w:t>
      </w:r>
    </w:p>
    <w:p w:rsidR="00E60F71" w:rsidRPr="00E60F71" w:rsidRDefault="00E60F71" w:rsidP="00F95B19">
      <w:pPr>
        <w:pStyle w:val="PSNumLv4"/>
      </w:pPr>
      <w:r w:rsidRPr="00E60F71">
        <w:t>HTML vyhlášených znění včetně tabulek, obrázků, vzorců, souborových příloh či odkazů; informace o počtu fragmentů jednotlivých znění,</w:t>
      </w:r>
    </w:p>
    <w:p w:rsidR="00E60F71" w:rsidRPr="00E60F71" w:rsidRDefault="00E60F71" w:rsidP="00F95B19">
      <w:pPr>
        <w:pStyle w:val="PSNumLv4"/>
      </w:pPr>
      <w:r w:rsidRPr="00E60F71">
        <w:t>HTML konsolidovaných znění včetně tabulek, obrázků, vzorců, souborových příloh či odkazů; informace o počtu fragmentů jednotlivých znění,</w:t>
      </w:r>
    </w:p>
    <w:p w:rsidR="00E60F71" w:rsidRPr="00E60F71" w:rsidRDefault="00E60F71" w:rsidP="00F95B19">
      <w:pPr>
        <w:pStyle w:val="PSNumLv4"/>
      </w:pPr>
      <w:r w:rsidRPr="00E60F71">
        <w:t>Protokol o kontrole překlepů při tvorbě datové báze,</w:t>
      </w:r>
    </w:p>
    <w:p w:rsidR="00E60F71" w:rsidRPr="00E60F71" w:rsidRDefault="00E60F71" w:rsidP="00F95B19">
      <w:pPr>
        <w:pStyle w:val="PSNumLv4"/>
      </w:pPr>
      <w:r w:rsidRPr="00E60F71">
        <w:t>Protokoly o (ne)provedení konsolidace.</w:t>
      </w:r>
    </w:p>
    <w:p w:rsidR="00E60F71" w:rsidRPr="00E60F71" w:rsidRDefault="00E60F71" w:rsidP="00F95B19">
      <w:pPr>
        <w:pStyle w:val="PSNumLv4"/>
      </w:pPr>
      <w:r w:rsidRPr="00E60F71">
        <w:t>Společně s Verifikátorem - oznámení implementátora (dodavatele) o dokončení opravy chyb v N-</w:t>
      </w:r>
      <w:proofErr w:type="spellStart"/>
      <w:r w:rsidRPr="00E60F71">
        <w:t>tém</w:t>
      </w:r>
      <w:proofErr w:type="spellEnd"/>
      <w:r w:rsidRPr="00E60F71">
        <w:t xml:space="preserve"> kole. Bylo dohodnuto, že za toto oznámení se považuje nahraný (a Verifikátorem potvrzený) opravný balíček v Komunikačním systému Verifikátora.</w:t>
      </w:r>
    </w:p>
    <w:p w:rsidR="00D4543B" w:rsidRDefault="00D4543B" w:rsidP="00F60EAA">
      <w:pPr>
        <w:pStyle w:val="PSNumLv3"/>
      </w:pPr>
      <w:r w:rsidRPr="008F393F">
        <w:t>V ročníku, kdy byl předpis zrušen</w:t>
      </w:r>
      <w:r>
        <w:t>,</w:t>
      </w:r>
      <w:r w:rsidRPr="008F393F">
        <w:t xml:space="preserve"> bude karta zrušovaného předpisu. V její historii bude informace, že byl zrušen.  Bude vytvořen protokol totožný s protokolem o provedení </w:t>
      </w:r>
      <w:r w:rsidRPr="008F393F">
        <w:lastRenderedPageBreak/>
        <w:t>konsolidace, kde bude</w:t>
      </w:r>
      <w:r>
        <w:t xml:space="preserve"> zachyceno zrušení (zrušující předpis jako „novelizující“).</w:t>
      </w:r>
      <w:r w:rsidR="00602874">
        <w:t xml:space="preserve"> Se zrušeným předpisem se </w:t>
      </w:r>
      <w:r w:rsidR="00602874" w:rsidRPr="00602874">
        <w:rPr>
          <w:b/>
        </w:rPr>
        <w:t>zrušují i jeho tzv. čisté novely – pozor na to v balíčcích</w:t>
      </w:r>
      <w:r w:rsidR="00602874">
        <w:t>.</w:t>
      </w:r>
    </w:p>
    <w:p w:rsidR="00602874" w:rsidRDefault="00602874" w:rsidP="00F60EAA">
      <w:pPr>
        <w:pStyle w:val="PSNumLv3"/>
      </w:pPr>
      <w:r>
        <w:t>V datových balíčcích to bude prezentována i informace o částech novelizujících předpisů, které novelizují více základních předpisů obdobně jako u zrušení předpisu. Tedy protokolem obdobným protokolu o konsolidaci - bez reálného časového řezu. V protokolu bude informace o vzniku vazby (dotčené části smíšených (pracovně „špinavých“) novel se nezrušují doopravdy, dělá se jen asociační vazba).</w:t>
      </w:r>
    </w:p>
    <w:p w:rsidR="00E60F71" w:rsidRPr="00E60F71" w:rsidRDefault="00E60F71" w:rsidP="000732FD">
      <w:pPr>
        <w:pStyle w:val="PSNumLv3"/>
      </w:pPr>
      <w:r w:rsidRPr="00E60F71">
        <w:t>Soubory HTML, které bude mít Zadavatel takto k dispozici, budou obsahovat prostý náhled předpisu/aktu, samozřejmě s netextovými entitami.</w:t>
      </w:r>
    </w:p>
    <w:p w:rsidR="00AC39FB" w:rsidRDefault="00AC39FB" w:rsidP="00AC39FB">
      <w:pPr>
        <w:pStyle w:val="PSzkladntext"/>
      </w:pPr>
      <w:r w:rsidRPr="008F393F">
        <w:t>Proces</w:t>
      </w:r>
    </w:p>
    <w:p w:rsidR="00AC39FB" w:rsidRDefault="00AC39FB" w:rsidP="00F95B19">
      <w:pPr>
        <w:pStyle w:val="PSNumLv2"/>
      </w:pPr>
      <w:r w:rsidRPr="008F393F">
        <w:t>Notifikace emailem</w:t>
      </w:r>
    </w:p>
    <w:p w:rsidR="00AC39FB" w:rsidRPr="008F393F" w:rsidRDefault="00AC39FB" w:rsidP="00F60EAA">
      <w:pPr>
        <w:pStyle w:val="PSNumLv3"/>
        <w:rPr>
          <w:rFonts w:cs="Segoe UI"/>
          <w:szCs w:val="21"/>
        </w:rPr>
      </w:pPr>
      <w:r w:rsidRPr="008F393F">
        <w:rPr>
          <w:rFonts w:cs="Segoe UI"/>
          <w:szCs w:val="21"/>
        </w:rPr>
        <w:t xml:space="preserve">na IMP probíhá na adresy </w:t>
      </w:r>
      <w:hyperlink r:id="rId8" w:history="1">
        <w:r w:rsidRPr="008F393F">
          <w:rPr>
            <w:rStyle w:val="Hypertextovodkaz"/>
            <w:rFonts w:eastAsiaTheme="majorEastAsia" w:cs="Segoe UI"/>
            <w:szCs w:val="21"/>
          </w:rPr>
          <w:t>esel.verifikace@asseco-ce.com</w:t>
        </w:r>
      </w:hyperlink>
      <w:r w:rsidRPr="008F393F">
        <w:rPr>
          <w:rFonts w:cs="Segoe UI"/>
          <w:szCs w:val="21"/>
        </w:rPr>
        <w:t xml:space="preserve">; </w:t>
      </w:r>
      <w:hyperlink r:id="rId9" w:history="1">
        <w:r w:rsidRPr="008F393F">
          <w:rPr>
            <w:rStyle w:val="Hypertextovodkaz"/>
            <w:rFonts w:eastAsiaTheme="majorEastAsia" w:cs="Segoe UI"/>
            <w:szCs w:val="21"/>
          </w:rPr>
          <w:t>esel@aspi.cz</w:t>
        </w:r>
      </w:hyperlink>
    </w:p>
    <w:p w:rsidR="00AC39FB" w:rsidRDefault="00AC39FB" w:rsidP="000732FD">
      <w:pPr>
        <w:pStyle w:val="PSNumLv3"/>
      </w:pPr>
      <w:r w:rsidRPr="008F393F">
        <w:t xml:space="preserve">na </w:t>
      </w:r>
      <w:proofErr w:type="gramStart"/>
      <w:r w:rsidRPr="008F393F">
        <w:t>VER</w:t>
      </w:r>
      <w:proofErr w:type="gramEnd"/>
      <w:r w:rsidRPr="008F393F">
        <w:t xml:space="preserve"> probíhá na adresy</w:t>
      </w:r>
      <w:r>
        <w:t xml:space="preserve"> </w:t>
      </w:r>
      <w:hyperlink r:id="rId10" w:history="1">
        <w:r w:rsidRPr="00F97490">
          <w:rPr>
            <w:rStyle w:val="Hypertextovodkaz"/>
            <w:rFonts w:eastAsiaTheme="majorEastAsia" w:cs="Segoe UI"/>
            <w:szCs w:val="21"/>
          </w:rPr>
          <w:t>verifikator@pp.sk</w:t>
        </w:r>
      </w:hyperlink>
    </w:p>
    <w:p w:rsidR="00AC39FB" w:rsidRPr="00EB6772" w:rsidRDefault="00AC39FB" w:rsidP="000732FD">
      <w:pPr>
        <w:pStyle w:val="PSNumLv3"/>
        <w:rPr>
          <w:rFonts w:cs="Segoe UI"/>
          <w:szCs w:val="21"/>
        </w:rPr>
      </w:pPr>
      <w:r w:rsidRPr="00EB6772">
        <w:rPr>
          <w:rFonts w:cs="Segoe UI"/>
          <w:szCs w:val="21"/>
        </w:rPr>
        <w:t xml:space="preserve">na Zadavatele probíhá na adresy </w:t>
      </w:r>
      <w:hyperlink r:id="rId11" w:history="1">
        <w:r w:rsidRPr="00EB6772">
          <w:rPr>
            <w:rStyle w:val="Hypertextovodkaz"/>
            <w:rFonts w:eastAsiaTheme="majorEastAsia" w:cs="Segoe UI"/>
            <w:szCs w:val="21"/>
          </w:rPr>
          <w:t>Ladislav.Sobr@microsoft.com</w:t>
        </w:r>
      </w:hyperlink>
      <w:r w:rsidRPr="00EB6772">
        <w:rPr>
          <w:rFonts w:cs="Segoe UI"/>
          <w:szCs w:val="21"/>
        </w:rPr>
        <w:t xml:space="preserve">; </w:t>
      </w:r>
      <w:hyperlink r:id="rId12" w:history="1">
        <w:r w:rsidRPr="00EB6772">
          <w:rPr>
            <w:rStyle w:val="Hypertextovodkaz"/>
            <w:rFonts w:eastAsiaTheme="majorEastAsia" w:cs="Segoe UI"/>
            <w:szCs w:val="21"/>
          </w:rPr>
          <w:t>jaroslav.tomanek@mvcr.cz</w:t>
        </w:r>
      </w:hyperlink>
      <w:r w:rsidRPr="00EB6772">
        <w:rPr>
          <w:rFonts w:cs="Segoe UI"/>
          <w:szCs w:val="21"/>
        </w:rPr>
        <w:t xml:space="preserve">; </w:t>
      </w:r>
      <w:hyperlink r:id="rId13" w:history="1">
        <w:r w:rsidRPr="00EB6772">
          <w:rPr>
            <w:rStyle w:val="Hypertextovodkaz"/>
            <w:rFonts w:eastAsiaTheme="majorEastAsia" w:cs="Segoe UI"/>
            <w:szCs w:val="21"/>
          </w:rPr>
          <w:t>ales.gola@mvcr.cz</w:t>
        </w:r>
      </w:hyperlink>
      <w:r w:rsidRPr="00EB6772">
        <w:rPr>
          <w:rFonts w:cs="Segoe UI"/>
          <w:szCs w:val="21"/>
        </w:rPr>
        <w:tab/>
      </w:r>
    </w:p>
    <w:p w:rsidR="00AC39FB" w:rsidRPr="008F393F" w:rsidRDefault="00AC39FB" w:rsidP="00F95B19">
      <w:pPr>
        <w:pStyle w:val="PSNumLv2"/>
      </w:pPr>
      <w:r w:rsidRPr="008F393F">
        <w:t>IMP posílá balík ročníku VER (</w:t>
      </w:r>
      <w:proofErr w:type="spellStart"/>
      <w:r w:rsidRPr="008F393F">
        <w:t>upload</w:t>
      </w:r>
      <w:proofErr w:type="spellEnd"/>
      <w:r w:rsidRPr="008F393F">
        <w:t xml:space="preserve"> na KS VER) </w:t>
      </w:r>
    </w:p>
    <w:p w:rsidR="00AC39FB" w:rsidRDefault="00AC39FB" w:rsidP="00F60EAA">
      <w:pPr>
        <w:pStyle w:val="PSNumLv3"/>
      </w:pPr>
      <w:r w:rsidRPr="008F393F">
        <w:t>VER notifikuje IMP o NE/přijetí balíčku v KOKPITU a emailem</w:t>
      </w:r>
      <w:r>
        <w:t>.</w:t>
      </w:r>
    </w:p>
    <w:p w:rsidR="00AC39FB" w:rsidRPr="008F393F" w:rsidRDefault="00AC39FB" w:rsidP="000732FD">
      <w:pPr>
        <w:pStyle w:val="PSNumLv3"/>
      </w:pPr>
      <w:r w:rsidRPr="008F393F">
        <w:t xml:space="preserve">Verifikátor se podle dohody ověřováním razítek a pečetí na </w:t>
      </w:r>
      <w:proofErr w:type="spellStart"/>
      <w:r w:rsidRPr="008F393F">
        <w:t>ZIPech</w:t>
      </w:r>
      <w:proofErr w:type="spellEnd"/>
      <w:r w:rsidRPr="008F393F">
        <w:t xml:space="preserve"> balíčků zabývat nebude.</w:t>
      </w:r>
    </w:p>
    <w:p w:rsidR="00AC39FB" w:rsidRPr="008F393F" w:rsidRDefault="00AC39FB" w:rsidP="00F95B19">
      <w:pPr>
        <w:pStyle w:val="PSNumLv2"/>
      </w:pPr>
      <w:r w:rsidRPr="008F393F">
        <w:t xml:space="preserve">VER vystavuje po každé dílčí (dílčí=typ kontroly) kontrole v rámci kola verifikace zprávy o nalezených chybách na KS a notifikuje IMP emailem, vytváří protokoly o kolech verifikace ke každé dílčí  kontrole. – to vše až (včetně) do momentu, kdy VER vyslovuje OK k ročníku (bez chyb nebo poslední vada odstraněna). </w:t>
      </w:r>
    </w:p>
    <w:p w:rsidR="00AC39FB" w:rsidRPr="008F393F" w:rsidRDefault="00AC39FB" w:rsidP="00F60EAA">
      <w:pPr>
        <w:pStyle w:val="PSNumLv3"/>
      </w:pPr>
      <w:r w:rsidRPr="008F393F">
        <w:t xml:space="preserve">IMP posílá VER případné opravené balíčky, </w:t>
      </w:r>
      <w:r w:rsidRPr="002F0484">
        <w:rPr>
          <w:b/>
        </w:rPr>
        <w:t>vždy komplet ročník</w:t>
      </w:r>
      <w:r w:rsidRPr="008F393F">
        <w:t>, zahrnující opravy.</w:t>
      </w:r>
    </w:p>
    <w:p w:rsidR="00AC39FB" w:rsidRPr="008F393F" w:rsidRDefault="00AC39FB" w:rsidP="00F95B19">
      <w:pPr>
        <w:pStyle w:val="PSNumLv4"/>
      </w:pPr>
      <w:r w:rsidRPr="008F393F">
        <w:t xml:space="preserve">Balíčky ZIP mají </w:t>
      </w:r>
      <w:r w:rsidRPr="002A526D">
        <w:t>jmennou konvenci RRRR_vXX_rrrrmmdd-hhmmss.zip</w:t>
      </w:r>
    </w:p>
    <w:p w:rsidR="00AC39FB" w:rsidRPr="008F393F" w:rsidRDefault="00AC39FB" w:rsidP="00F95B19">
      <w:pPr>
        <w:pStyle w:val="PSNumLv5"/>
      </w:pPr>
      <w:r w:rsidRPr="008F393F">
        <w:t>RRRR = předávaný ročník</w:t>
      </w:r>
    </w:p>
    <w:p w:rsidR="00AC39FB" w:rsidRPr="008F393F" w:rsidRDefault="00AC39FB" w:rsidP="00F95B19">
      <w:pPr>
        <w:pStyle w:val="PSNumLv5"/>
      </w:pPr>
      <w:r w:rsidRPr="008F393F">
        <w:t>XX = verze balíku</w:t>
      </w:r>
    </w:p>
    <w:p w:rsidR="00AC39FB" w:rsidRPr="008F393F" w:rsidRDefault="00AC39FB" w:rsidP="00F95B19">
      <w:pPr>
        <w:pStyle w:val="PSNumLv5"/>
      </w:pPr>
      <w:proofErr w:type="spellStart"/>
      <w:r w:rsidRPr="008F393F">
        <w:t>rrrrmmdd</w:t>
      </w:r>
      <w:proofErr w:type="spellEnd"/>
      <w:r w:rsidRPr="008F393F">
        <w:t xml:space="preserve"> = normalizované datum vzniku verze balíčku</w:t>
      </w:r>
    </w:p>
    <w:p w:rsidR="00AC39FB" w:rsidRPr="008F393F" w:rsidRDefault="00AC39FB" w:rsidP="00F95B19">
      <w:pPr>
        <w:pStyle w:val="PSNumLv5"/>
      </w:pPr>
      <w:proofErr w:type="spellStart"/>
      <w:r w:rsidRPr="008F393F">
        <w:t>hhmmss</w:t>
      </w:r>
      <w:proofErr w:type="spellEnd"/>
      <w:r w:rsidRPr="008F393F">
        <w:t xml:space="preserve"> = normalizovaný čas vzniku verze balíčku</w:t>
      </w:r>
    </w:p>
    <w:p w:rsidR="00AC39FB" w:rsidRPr="008F393F" w:rsidRDefault="00AC39FB" w:rsidP="00F95B19">
      <w:pPr>
        <w:pStyle w:val="PSNumLv4"/>
      </w:pPr>
      <w:r w:rsidRPr="008F393F">
        <w:t>VER vytvoří protokol o dokončení verifikace ročníku.</w:t>
      </w:r>
    </w:p>
    <w:p w:rsidR="00AC39FB" w:rsidRPr="008F393F" w:rsidRDefault="00AC39FB" w:rsidP="00F95B19">
      <w:pPr>
        <w:pStyle w:val="PSNumLv4"/>
      </w:pPr>
      <w:r w:rsidRPr="008F393F">
        <w:t>Dokončení ročníku notifikuje VER ještě zvláštním emailem IMP a Zadavateli</w:t>
      </w:r>
      <w:r w:rsidRPr="008F393F">
        <w:tab/>
      </w:r>
      <w:r w:rsidRPr="008F393F">
        <w:br/>
        <w:t>Zvláštní subjekt a odkaz na protokol o dokončení verifikace ročníku v KS.</w:t>
      </w:r>
    </w:p>
    <w:p w:rsidR="00AC39FB" w:rsidRPr="008F393F" w:rsidRDefault="00AC39FB" w:rsidP="00F60EAA">
      <w:pPr>
        <w:pStyle w:val="PSNumLv3"/>
      </w:pPr>
      <w:r w:rsidRPr="008F393F">
        <w:lastRenderedPageBreak/>
        <w:t>Zadavatel předá via KS a emailem seznamy kontrolovaných předpisů a protokolů (konsolidačních).</w:t>
      </w:r>
    </w:p>
    <w:p w:rsidR="00AC39FB" w:rsidRPr="008F393F" w:rsidRDefault="00AC39FB" w:rsidP="000732FD">
      <w:pPr>
        <w:pStyle w:val="PSNumLv3"/>
      </w:pPr>
      <w:r w:rsidRPr="008F393F">
        <w:t>Zadavatel pracuje při akceptaci s daty z KS VER.</w:t>
      </w:r>
    </w:p>
    <w:p w:rsidR="00AC39FB" w:rsidRPr="008F393F" w:rsidRDefault="00AC39FB" w:rsidP="00F95B19">
      <w:pPr>
        <w:pStyle w:val="PSNumLv4"/>
      </w:pPr>
      <w:r w:rsidRPr="008F393F">
        <w:t>Zadavatel loguje nalezené chyby do KS VER.</w:t>
      </w:r>
    </w:p>
    <w:p w:rsidR="00AC39FB" w:rsidRPr="008F393F" w:rsidRDefault="00AC39FB" w:rsidP="00F95B19">
      <w:pPr>
        <w:pStyle w:val="PSNumLv5"/>
      </w:pPr>
      <w:r w:rsidRPr="008F393F">
        <w:t>Zprvu pracovně.</w:t>
      </w:r>
    </w:p>
    <w:p w:rsidR="00AC39FB" w:rsidRPr="008F393F" w:rsidRDefault="00AC39FB" w:rsidP="00F95B19">
      <w:pPr>
        <w:pStyle w:val="PSNumLv5"/>
      </w:pPr>
      <w:r w:rsidRPr="008F393F">
        <w:t>Po vyjasnění existence vad</w:t>
      </w:r>
    </w:p>
    <w:p w:rsidR="00AC39FB" w:rsidRPr="008F393F" w:rsidRDefault="00AC39FB" w:rsidP="00F60EAA">
      <w:pPr>
        <w:pStyle w:val="PSNumLv3"/>
      </w:pPr>
      <w:r w:rsidRPr="008F393F">
        <w:t>Digitalizovaná data CSD by měly zrcadlit hotová data, ale nejsou autoritativní. IMP nahraje akceptovaná data a průběžně je aktualizuje v případě opravy vad. Takové zpětné opravy budou Zadavateli notifikovány předem v dostatečném předstihu k vyjádření.</w:t>
      </w:r>
    </w:p>
    <w:p w:rsidR="008D3295" w:rsidRPr="00E452A3" w:rsidRDefault="008D3295" w:rsidP="00F95B19">
      <w:pPr>
        <w:pStyle w:val="PSNumLv2"/>
      </w:pPr>
      <w:r>
        <w:t>Pravidla pojmenování souborů (Jmenná konvence</w:t>
      </w:r>
      <w:r w:rsidRPr="00E452A3">
        <w:fldChar w:fldCharType="begin"/>
      </w:r>
      <w:r w:rsidRPr="00E452A3">
        <w:instrText xml:space="preserve"> XE "</w:instrText>
      </w:r>
      <w:r w:rsidRPr="003A74B4">
        <w:instrText>jmenná konvence</w:instrText>
      </w:r>
      <w:r w:rsidRPr="00E452A3">
        <w:instrText xml:space="preserve">" </w:instrText>
      </w:r>
      <w:r w:rsidRPr="00E452A3">
        <w:fldChar w:fldCharType="end"/>
      </w:r>
      <w:r w:rsidRPr="00E452A3">
        <w:t>)</w:t>
      </w:r>
    </w:p>
    <w:p w:rsidR="008D3295" w:rsidRDefault="008D3295" w:rsidP="008D3295">
      <w:r>
        <w:t>Soubory, které mají souvislost s konkrétním právním předpisem/aktem, který má sbírkové číslo nebo náhradní sbírkové číslo budou všeobecně pojmenovány podle následujících pravidel:</w:t>
      </w:r>
    </w:p>
    <w:p w:rsidR="008D3295" w:rsidRPr="00B566B7" w:rsidRDefault="008D3295" w:rsidP="008D3295">
      <w:r>
        <w:t>základ:</w:t>
      </w:r>
      <w:r w:rsidRPr="00B566B7">
        <w:t xml:space="preserve"> </w:t>
      </w:r>
      <w:r w:rsidR="00335A48" w:rsidRPr="00335A48">
        <w:rPr>
          <w:b/>
        </w:rPr>
        <w:t>{</w:t>
      </w:r>
      <w:proofErr w:type="spellStart"/>
      <w:r w:rsidR="00335A48" w:rsidRPr="00335A48">
        <w:rPr>
          <w:b/>
        </w:rPr>
        <w:t>sbsb</w:t>
      </w:r>
      <w:proofErr w:type="spellEnd"/>
      <w:r w:rsidR="00335A48" w:rsidRPr="00335A48">
        <w:rPr>
          <w:b/>
        </w:rPr>
        <w:t>}{</w:t>
      </w:r>
      <w:proofErr w:type="spellStart"/>
      <w:r w:rsidR="00335A48" w:rsidRPr="00335A48">
        <w:rPr>
          <w:b/>
        </w:rPr>
        <w:t>yyyy</w:t>
      </w:r>
      <w:proofErr w:type="spellEnd"/>
      <w:r w:rsidR="00335A48" w:rsidRPr="00335A48">
        <w:rPr>
          <w:b/>
        </w:rPr>
        <w:t>}c{</w:t>
      </w:r>
      <w:proofErr w:type="spellStart"/>
      <w:r w:rsidR="00335A48" w:rsidRPr="00335A48">
        <w:rPr>
          <w:b/>
        </w:rPr>
        <w:t>nnn</w:t>
      </w:r>
      <w:proofErr w:type="spellEnd"/>
      <w:r w:rsidR="00335A48" w:rsidRPr="00335A48">
        <w:rPr>
          <w:b/>
        </w:rPr>
        <w:t>}[</w:t>
      </w:r>
      <w:proofErr w:type="spellStart"/>
      <w:r w:rsidR="00335A48" w:rsidRPr="00335A48">
        <w:rPr>
          <w:b/>
        </w:rPr>
        <w:t>zon</w:t>
      </w:r>
      <w:proofErr w:type="spellEnd"/>
      <w:r w:rsidR="00335A48" w:rsidRPr="00335A48">
        <w:rPr>
          <w:b/>
        </w:rPr>
        <w:t>]{</w:t>
      </w:r>
      <w:proofErr w:type="spellStart"/>
      <w:r w:rsidR="00335A48" w:rsidRPr="00335A48">
        <w:rPr>
          <w:b/>
        </w:rPr>
        <w:t>pppp</w:t>
      </w:r>
      <w:proofErr w:type="spellEnd"/>
      <w:r w:rsidR="00335A48" w:rsidRPr="00335A48">
        <w:rPr>
          <w:b/>
        </w:rPr>
        <w:t>}o{</w:t>
      </w:r>
      <w:proofErr w:type="spellStart"/>
      <w:proofErr w:type="gramStart"/>
      <w:r w:rsidR="00335A48" w:rsidRPr="00335A48">
        <w:rPr>
          <w:b/>
        </w:rPr>
        <w:t>ooo</w:t>
      </w:r>
      <w:proofErr w:type="spellEnd"/>
      <w:r w:rsidR="00335A48" w:rsidRPr="00335A48">
        <w:rPr>
          <w:b/>
        </w:rPr>
        <w:t>}[(n)]</w:t>
      </w:r>
      <w:r w:rsidR="00335A48" w:rsidRPr="0090340D">
        <w:t>.</w:t>
      </w:r>
      <w:proofErr w:type="spellStart"/>
      <w:r w:rsidR="00335A48" w:rsidRPr="0090340D">
        <w:t>png</w:t>
      </w:r>
      <w:proofErr w:type="spellEnd"/>
      <w:proofErr w:type="gramEnd"/>
      <w:r w:rsidRPr="00AC378E">
        <w:t>,</w:t>
      </w:r>
      <w:r w:rsidRPr="00B566B7">
        <w:t xml:space="preserve"> je součástí procesu editace textových fragmentů zpracovávaných předpisů.</w:t>
      </w:r>
    </w:p>
    <w:p w:rsidR="008D3295" w:rsidRPr="00B566B7" w:rsidRDefault="008D3295" w:rsidP="008D3295">
      <w:r w:rsidRPr="00B566B7">
        <w:t>Rozklíčování:</w:t>
      </w:r>
    </w:p>
    <w:p w:rsidR="008D3295" w:rsidRPr="00B566B7" w:rsidRDefault="008D3295" w:rsidP="008D3295">
      <w:pPr>
        <w:pStyle w:val="ODR1"/>
      </w:pPr>
      <w:r w:rsidRPr="00B566B7">
        <w:t>{</w:t>
      </w:r>
      <w:proofErr w:type="spellStart"/>
      <w:r w:rsidRPr="00B566B7">
        <w:t>sb</w:t>
      </w:r>
      <w:r>
        <w:t>sb</w:t>
      </w:r>
      <w:proofErr w:type="spellEnd"/>
      <w:r w:rsidRPr="00B566B7">
        <w:t xml:space="preserve">} </w:t>
      </w:r>
      <w:r>
        <w:t>–</w:t>
      </w:r>
      <w:r w:rsidRPr="00B566B7">
        <w:t xml:space="preserve"> </w:t>
      </w:r>
      <w:r>
        <w:t xml:space="preserve">zkratka </w:t>
      </w:r>
      <w:r w:rsidRPr="00B566B7">
        <w:t>sbírky</w:t>
      </w:r>
      <w:r>
        <w:t xml:space="preserve"> (dále)</w:t>
      </w:r>
    </w:p>
    <w:p w:rsidR="008D3295" w:rsidRPr="00B566B7" w:rsidRDefault="008D3295" w:rsidP="008D3295">
      <w:pPr>
        <w:pStyle w:val="ODR1"/>
      </w:pPr>
      <w:r w:rsidRPr="00B566B7">
        <w:t>{</w:t>
      </w:r>
      <w:proofErr w:type="spellStart"/>
      <w:r w:rsidRPr="00B566B7">
        <w:t>yyyy</w:t>
      </w:r>
      <w:proofErr w:type="spellEnd"/>
      <w:r w:rsidRPr="00B566B7">
        <w:t>} - rok (ročník)</w:t>
      </w:r>
    </w:p>
    <w:p w:rsidR="008D3295" w:rsidRPr="00B566B7" w:rsidRDefault="008D3295" w:rsidP="008D3295">
      <w:pPr>
        <w:pStyle w:val="ODR1"/>
      </w:pPr>
      <w:r>
        <w:t>c</w:t>
      </w:r>
      <w:r w:rsidRPr="00B566B7">
        <w:t>{</w:t>
      </w:r>
      <w:proofErr w:type="spellStart"/>
      <w:r w:rsidRPr="00B566B7">
        <w:t>nnn</w:t>
      </w:r>
      <w:proofErr w:type="spellEnd"/>
      <w:r w:rsidRPr="00B566B7">
        <w:t>} - číslo částky na tři místa</w:t>
      </w:r>
      <w:r w:rsidR="00335A48">
        <w:t xml:space="preserve"> (</w:t>
      </w:r>
      <w:proofErr w:type="spellStart"/>
      <w:r w:rsidR="00335A48">
        <w:t>leading</w:t>
      </w:r>
      <w:proofErr w:type="spellEnd"/>
      <w:r w:rsidR="00335A48">
        <w:t xml:space="preserve"> </w:t>
      </w:r>
      <w:proofErr w:type="spellStart"/>
      <w:r w:rsidR="00335A48">
        <w:t>zeros</w:t>
      </w:r>
      <w:proofErr w:type="spellEnd"/>
      <w:r w:rsidR="00335A48">
        <w:t>)</w:t>
      </w:r>
    </w:p>
    <w:p w:rsidR="00335A48" w:rsidRPr="0090340D" w:rsidRDefault="00335A48" w:rsidP="00335A48">
      <w:pPr>
        <w:pStyle w:val="ODR1"/>
      </w:pPr>
      <w:r w:rsidRPr="0090340D">
        <w:t>[</w:t>
      </w:r>
      <w:proofErr w:type="spellStart"/>
      <w:r w:rsidRPr="0090340D">
        <w:t>zon</w:t>
      </w:r>
      <w:proofErr w:type="spellEnd"/>
      <w:r w:rsidRPr="0090340D">
        <w:t>]{</w:t>
      </w:r>
      <w:proofErr w:type="spellStart"/>
      <w:r w:rsidRPr="0090340D">
        <w:t>pppp</w:t>
      </w:r>
      <w:proofErr w:type="spellEnd"/>
      <w:r w:rsidRPr="0090340D">
        <w:t xml:space="preserve">} – [z pro sbírkové číslo / n pro nečíslovaný akt / </w:t>
      </w:r>
      <w:r w:rsidRPr="00E31261">
        <w:t>o</w:t>
      </w:r>
      <w:r w:rsidRPr="0090340D">
        <w:t xml:space="preserve"> pro paralelně </w:t>
      </w:r>
      <w:r>
        <w:t xml:space="preserve">sbírkově </w:t>
      </w:r>
      <w:r w:rsidRPr="0090340D">
        <w:t>číslovaný akt],</w:t>
      </w:r>
      <w:ins w:id="175" w:author="KUDRNA Michal" w:date="2019-03-27T16:57:00Z">
        <w:r w:rsidR="00977E4F">
          <w:tab/>
        </w:r>
      </w:ins>
      <w:r>
        <w:br/>
      </w:r>
      <w:r w:rsidRPr="0090340D">
        <w:t>{</w:t>
      </w:r>
      <w:proofErr w:type="spellStart"/>
      <w:r w:rsidRPr="0090340D">
        <w:t>pppp</w:t>
      </w:r>
      <w:proofErr w:type="spellEnd"/>
      <w:r w:rsidRPr="0090340D">
        <w:t xml:space="preserve">} </w:t>
      </w:r>
      <w:r>
        <w:t xml:space="preserve">sbírkové </w:t>
      </w:r>
      <w:r w:rsidRPr="0090340D">
        <w:t>číslo</w:t>
      </w:r>
      <w:r>
        <w:t xml:space="preserve"> nebo virtuální číslo</w:t>
      </w:r>
      <w:r w:rsidRPr="0090340D">
        <w:t>, jímž je označen předpis (zákon) na 4 místa</w:t>
      </w:r>
      <w:r>
        <w:t xml:space="preserve"> (</w:t>
      </w:r>
      <w:proofErr w:type="spellStart"/>
      <w:r>
        <w:t>leading</w:t>
      </w:r>
      <w:proofErr w:type="spellEnd"/>
      <w:r>
        <w:t xml:space="preserve"> </w:t>
      </w:r>
      <w:proofErr w:type="spellStart"/>
      <w:r>
        <w:t>zeros</w:t>
      </w:r>
      <w:proofErr w:type="spellEnd"/>
      <w:r>
        <w:t>)</w:t>
      </w:r>
    </w:p>
    <w:p w:rsidR="008D3295" w:rsidRDefault="008D3295" w:rsidP="008D3295">
      <w:pPr>
        <w:pStyle w:val="ODR1"/>
      </w:pPr>
      <w:r w:rsidRPr="00B566B7">
        <w:t>o{</w:t>
      </w:r>
      <w:proofErr w:type="spellStart"/>
      <w:r w:rsidRPr="00B566B7">
        <w:t>ooo</w:t>
      </w:r>
      <w:proofErr w:type="spellEnd"/>
      <w:r w:rsidRPr="00B566B7">
        <w:t xml:space="preserve">} - pořadové číslo </w:t>
      </w:r>
      <w:r>
        <w:t>entity</w:t>
      </w:r>
      <w:r w:rsidRPr="00B566B7">
        <w:t xml:space="preserve"> v předpise na 3 místa (</w:t>
      </w:r>
      <w:proofErr w:type="spellStart"/>
      <w:r w:rsidR="00335A48">
        <w:t>leading</w:t>
      </w:r>
      <w:proofErr w:type="spellEnd"/>
      <w:r w:rsidR="00335A48">
        <w:t xml:space="preserve"> </w:t>
      </w:r>
      <w:proofErr w:type="spellStart"/>
      <w:r w:rsidR="00335A48">
        <w:t>zeros</w:t>
      </w:r>
      <w:proofErr w:type="spellEnd"/>
      <w:r w:rsidR="00335A48">
        <w:t xml:space="preserve">, </w:t>
      </w:r>
      <w:r w:rsidRPr="00B566B7">
        <w:t>jed</w:t>
      </w:r>
      <w:r>
        <w:t>no</w:t>
      </w:r>
      <w:r w:rsidRPr="00B566B7">
        <w:t>značná identifikace pořadím)</w:t>
      </w:r>
      <w:r>
        <w:t xml:space="preserve"> (oddělovač „o“ - tato část jmenného identifikátoru se může v průběhu digitalizace měnit.)</w:t>
      </w:r>
    </w:p>
    <w:p w:rsidR="008D3295" w:rsidRPr="00AC378E" w:rsidRDefault="008D3295" w:rsidP="008D3295">
      <w:pPr>
        <w:pStyle w:val="ODR1"/>
      </w:pPr>
      <w:r w:rsidRPr="00AC378E">
        <w:t>prvek</w:t>
      </w:r>
      <w:r w:rsidRPr="003A74B4">
        <w:t xml:space="preserve"> [(n)]</w:t>
      </w:r>
      <w:r w:rsidRPr="00AC378E">
        <w:t xml:space="preserve"> znamená náhled</w:t>
      </w:r>
    </w:p>
    <w:p w:rsidR="008D3295" w:rsidRPr="00B566B7" w:rsidRDefault="008D3295" w:rsidP="008D3295">
      <w:pPr>
        <w:pStyle w:val="ODR1"/>
      </w:pPr>
      <w:r>
        <w:t>.</w:t>
      </w:r>
      <w:proofErr w:type="spellStart"/>
      <w:r>
        <w:t>ext</w:t>
      </w:r>
      <w:proofErr w:type="spellEnd"/>
      <w:r>
        <w:t xml:space="preserve"> – obecná přípona souboru označující jeho typ.</w:t>
      </w:r>
    </w:p>
    <w:p w:rsidR="00335A48" w:rsidRPr="0090340D" w:rsidRDefault="00335A48" w:rsidP="00335A48">
      <w:pPr>
        <w:pStyle w:val="ODR1"/>
        <w:numPr>
          <w:ilvl w:val="0"/>
          <w:numId w:val="0"/>
        </w:numPr>
      </w:pPr>
      <w:r w:rsidRPr="0090340D">
        <w:t xml:space="preserve">Příklad: sbcr1946c051z0119o002.png </w:t>
      </w:r>
      <w:r w:rsidRPr="0090340D">
        <w:tab/>
      </w:r>
      <w:r w:rsidRPr="0090340D">
        <w:br/>
        <w:t>(zákon č. 119/1946 Sb. obrázek ve formátu PNG „o002“)</w:t>
      </w:r>
    </w:p>
    <w:p w:rsidR="00335A48" w:rsidRDefault="00335A48" w:rsidP="00335A48">
      <w:pPr>
        <w:pStyle w:val="ODR1"/>
        <w:numPr>
          <w:ilvl w:val="0"/>
          <w:numId w:val="0"/>
        </w:numPr>
      </w:pPr>
    </w:p>
    <w:p w:rsidR="00335A48" w:rsidRPr="0090340D" w:rsidRDefault="00335A48" w:rsidP="00335A48">
      <w:pPr>
        <w:pStyle w:val="ODR1"/>
        <w:numPr>
          <w:ilvl w:val="0"/>
          <w:numId w:val="0"/>
        </w:numPr>
      </w:pPr>
      <w:r w:rsidRPr="0090340D">
        <w:t xml:space="preserve">Označování (virtuální sbírkové číslo) nečíslovaných či jinak neoznačených předpisů/jiných aktů sbírek =  </w:t>
      </w:r>
      <w:proofErr w:type="spellStart"/>
      <w:r>
        <w:rPr>
          <w:b/>
        </w:rPr>
        <w:t>N</w:t>
      </w:r>
      <w:r w:rsidRPr="0090340D">
        <w:rPr>
          <w:b/>
        </w:rPr>
        <w:t>čččč</w:t>
      </w:r>
      <w:proofErr w:type="spellEnd"/>
      <w:r w:rsidRPr="0090340D">
        <w:rPr>
          <w:b/>
        </w:rPr>
        <w:t>/</w:t>
      </w:r>
      <w:proofErr w:type="spellStart"/>
      <w:r w:rsidRPr="0090340D">
        <w:rPr>
          <w:b/>
        </w:rPr>
        <w:t>rrrr</w:t>
      </w:r>
      <w:proofErr w:type="spellEnd"/>
      <w:r w:rsidRPr="0090340D">
        <w:rPr>
          <w:b/>
        </w:rPr>
        <w:t xml:space="preserve"> {SB} </w:t>
      </w:r>
      <w:r w:rsidRPr="0090340D">
        <w:t>(</w:t>
      </w:r>
      <w:proofErr w:type="spellStart"/>
      <w:r w:rsidRPr="0090340D">
        <w:t>čččč</w:t>
      </w:r>
      <w:proofErr w:type="spellEnd"/>
      <w:r w:rsidRPr="0090340D">
        <w:t xml:space="preserve"> je prosté pořadí dokumentu v rámci ročníku a sbírky, </w:t>
      </w:r>
      <w:proofErr w:type="spellStart"/>
      <w:r w:rsidRPr="0090340D">
        <w:t>rrrr</w:t>
      </w:r>
      <w:proofErr w:type="spellEnd"/>
      <w:r w:rsidRPr="0090340D">
        <w:t xml:space="preserve"> je ročník, {SB} je obvyklé označení příslušné sbírky u sbírkových čísel).</w:t>
      </w:r>
    </w:p>
    <w:p w:rsidR="00335A48" w:rsidRDefault="00335A48" w:rsidP="00335A48">
      <w:pPr>
        <w:pStyle w:val="ODR1"/>
        <w:numPr>
          <w:ilvl w:val="0"/>
          <w:numId w:val="0"/>
        </w:numPr>
      </w:pPr>
      <w:r w:rsidRPr="0090340D">
        <w:t xml:space="preserve">Příklad jmenné konvence souborů: Příklad: </w:t>
      </w:r>
      <w:r>
        <w:t>sbcr1946c051</w:t>
      </w:r>
      <w:r w:rsidRPr="0090340D">
        <w:t xml:space="preserve">n0001.txt </w:t>
      </w:r>
      <w:r w:rsidRPr="0090340D">
        <w:tab/>
      </w:r>
      <w:r w:rsidRPr="0090340D">
        <w:br/>
        <w:t>(nečíslovaný předpis/akt č. n1/1946 Sb.)</w:t>
      </w:r>
    </w:p>
    <w:p w:rsidR="00335A48" w:rsidRPr="0090340D" w:rsidRDefault="00335A48" w:rsidP="00335A48">
      <w:pPr>
        <w:pStyle w:val="ODR1"/>
        <w:numPr>
          <w:ilvl w:val="0"/>
          <w:numId w:val="0"/>
        </w:numPr>
      </w:pPr>
    </w:p>
    <w:p w:rsidR="00335A48" w:rsidRPr="0090340D" w:rsidRDefault="00335A48" w:rsidP="00335A48">
      <w:pPr>
        <w:pStyle w:val="ODR1"/>
        <w:numPr>
          <w:ilvl w:val="0"/>
          <w:numId w:val="0"/>
        </w:numPr>
      </w:pPr>
      <w:r w:rsidRPr="0090340D">
        <w:t>Označování (</w:t>
      </w:r>
      <w:r>
        <w:t>paralelní</w:t>
      </w:r>
      <w:r w:rsidRPr="0090340D">
        <w:t xml:space="preserve"> sbírkové číslo) </w:t>
      </w:r>
      <w:r>
        <w:t xml:space="preserve">paralelně </w:t>
      </w:r>
      <w:r w:rsidRPr="0090340D">
        <w:t xml:space="preserve">číslovaných předpisů/jiných aktů sbírek =  </w:t>
      </w:r>
      <w:proofErr w:type="spellStart"/>
      <w:r>
        <w:rPr>
          <w:b/>
        </w:rPr>
        <w:t>O</w:t>
      </w:r>
      <w:r w:rsidRPr="0090340D">
        <w:rPr>
          <w:b/>
        </w:rPr>
        <w:t>čččč</w:t>
      </w:r>
      <w:proofErr w:type="spellEnd"/>
      <w:r w:rsidRPr="0090340D">
        <w:rPr>
          <w:b/>
        </w:rPr>
        <w:t>/</w:t>
      </w:r>
      <w:proofErr w:type="spellStart"/>
      <w:r w:rsidRPr="0090340D">
        <w:rPr>
          <w:b/>
        </w:rPr>
        <w:t>rrrr</w:t>
      </w:r>
      <w:proofErr w:type="spellEnd"/>
      <w:r w:rsidRPr="0090340D">
        <w:rPr>
          <w:b/>
        </w:rPr>
        <w:t xml:space="preserve"> {SB} </w:t>
      </w:r>
      <w:r w:rsidRPr="0090340D">
        <w:t>(</w:t>
      </w:r>
      <w:proofErr w:type="spellStart"/>
      <w:r w:rsidRPr="0090340D">
        <w:t>čččč</w:t>
      </w:r>
      <w:proofErr w:type="spellEnd"/>
      <w:r w:rsidRPr="0090340D">
        <w:t xml:space="preserve"> </w:t>
      </w:r>
      <w:r>
        <w:t>sbírkové číslo</w:t>
      </w:r>
      <w:r w:rsidRPr="0090340D">
        <w:t xml:space="preserve"> dokumentu v rámci ročníku a sbírky, </w:t>
      </w:r>
      <w:proofErr w:type="spellStart"/>
      <w:r w:rsidRPr="0090340D">
        <w:t>rrrr</w:t>
      </w:r>
      <w:proofErr w:type="spellEnd"/>
      <w:r w:rsidRPr="0090340D">
        <w:t xml:space="preserve"> je ročník, {SB} je obvyklé označení příslušné sbírky u</w:t>
      </w:r>
      <w:r>
        <w:t> </w:t>
      </w:r>
      <w:r w:rsidRPr="0090340D">
        <w:t>sbírkových čísel).</w:t>
      </w:r>
    </w:p>
    <w:p w:rsidR="00335A48" w:rsidRDefault="00335A48" w:rsidP="00335A48">
      <w:pPr>
        <w:pStyle w:val="ODR1"/>
        <w:numPr>
          <w:ilvl w:val="0"/>
          <w:numId w:val="0"/>
        </w:numPr>
      </w:pPr>
      <w:r w:rsidRPr="0090340D">
        <w:t>Příklad jmenné konvence souborů: Příklad: sbcr1946c051</w:t>
      </w:r>
      <w:r>
        <w:t>o</w:t>
      </w:r>
      <w:r w:rsidRPr="0090340D">
        <w:t>000</w:t>
      </w:r>
      <w:r>
        <w:t>4</w:t>
      </w:r>
      <w:r w:rsidRPr="0090340D">
        <w:t>.</w:t>
      </w:r>
      <w:r>
        <w:t>html</w:t>
      </w:r>
    </w:p>
    <w:p w:rsidR="00335A48" w:rsidRPr="0090340D" w:rsidRDefault="00335A48" w:rsidP="00335A48">
      <w:pPr>
        <w:pStyle w:val="ODR1"/>
        <w:numPr>
          <w:ilvl w:val="0"/>
          <w:numId w:val="0"/>
        </w:numPr>
      </w:pPr>
      <w:r w:rsidRPr="0090340D">
        <w:t>(</w:t>
      </w:r>
      <w:r>
        <w:t xml:space="preserve">oznámení </w:t>
      </w:r>
      <w:r w:rsidRPr="0090340D">
        <w:t xml:space="preserve">č. </w:t>
      </w:r>
      <w:r>
        <w:t>o4</w:t>
      </w:r>
      <w:r w:rsidRPr="0090340D">
        <w:t>/1946 Sb.</w:t>
      </w:r>
      <w:r>
        <w:t xml:space="preserve"> ve formátu HTML</w:t>
      </w:r>
      <w:r w:rsidRPr="0090340D">
        <w:t>)</w:t>
      </w:r>
    </w:p>
    <w:p w:rsidR="008D3295" w:rsidRPr="00DA2F48" w:rsidRDefault="008D3295" w:rsidP="008D3295"/>
    <w:p w:rsidR="008D3295" w:rsidRDefault="008D3295" w:rsidP="008D3295">
      <w:r w:rsidRPr="00750B80">
        <w:rPr>
          <w:b/>
        </w:rPr>
        <w:t>Soubory s předpisy nebo soubory se k nim vztahující</w:t>
      </w:r>
      <w:r>
        <w:rPr>
          <w:b/>
        </w:rPr>
        <w:t xml:space="preserve"> mohou </w:t>
      </w:r>
      <w:r>
        <w:t>obsahovat vedle obecné identifikace předpisu ještě verzi:</w:t>
      </w:r>
    </w:p>
    <w:p w:rsidR="008D3295" w:rsidRDefault="00335A48" w:rsidP="008D3295">
      <w:r>
        <w:lastRenderedPageBreak/>
        <w:t>-</w:t>
      </w:r>
      <w:r w:rsidR="008D3295">
        <w:t>v0 = vyhlášené znění</w:t>
      </w:r>
    </w:p>
    <w:p w:rsidR="008D3295" w:rsidRDefault="00335A48" w:rsidP="008D3295">
      <w:r>
        <w:t>-</w:t>
      </w:r>
      <w:r w:rsidR="008D3295">
        <w:t>RRRRMMDD datum účinnosti řezu</w:t>
      </w:r>
    </w:p>
    <w:p w:rsidR="008D3295" w:rsidRDefault="008D3295" w:rsidP="008D3295">
      <w:r>
        <w:t xml:space="preserve">Příklad: </w:t>
      </w:r>
      <w:r w:rsidRPr="00750B80">
        <w:t>sb</w:t>
      </w:r>
      <w:r>
        <w:t>cr</w:t>
      </w:r>
      <w:r w:rsidRPr="00750B80">
        <w:t>1946c051z</w:t>
      </w:r>
      <w:r>
        <w:t>0</w:t>
      </w:r>
      <w:r w:rsidRPr="00750B80">
        <w:t>0119-v19451101.html</w:t>
      </w:r>
    </w:p>
    <w:p w:rsidR="00335A48" w:rsidRDefault="00335A48" w:rsidP="008D3295"/>
    <w:p w:rsidR="008D3295" w:rsidRDefault="00335A48" w:rsidP="008D3295">
      <w:pPr>
        <w:keepNext/>
      </w:pPr>
      <w:r>
        <w:t>Jmenné z</w:t>
      </w:r>
      <w:r w:rsidR="008D3295">
        <w:t>kratk</w:t>
      </w:r>
      <w:r>
        <w:t>y</w:t>
      </w:r>
      <w:r w:rsidR="008D3295">
        <w:t xml:space="preserve"> sbír</w:t>
      </w:r>
      <w:r>
        <w:t>ek:</w:t>
      </w:r>
    </w:p>
    <w:tbl>
      <w:tblPr>
        <w:tblStyle w:val="Prosttabulka5"/>
        <w:tblW w:w="9485" w:type="dxa"/>
        <w:tblLook w:val="04A0" w:firstRow="1" w:lastRow="0" w:firstColumn="1" w:lastColumn="0" w:noHBand="0" w:noVBand="1"/>
      </w:tblPr>
      <w:tblGrid>
        <w:gridCol w:w="5840"/>
        <w:gridCol w:w="2181"/>
        <w:gridCol w:w="1464"/>
      </w:tblGrid>
      <w:tr w:rsidR="008D3295" w:rsidTr="00CC3F8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5840" w:type="dxa"/>
            <w:hideMark/>
          </w:tcPr>
          <w:p w:rsidR="008D3295" w:rsidRPr="003A74B4" w:rsidRDefault="008D3295" w:rsidP="008A65A4">
            <w:pPr>
              <w:pStyle w:val="PS11dek"/>
              <w:rPr>
                <w:i w:val="0"/>
              </w:rPr>
            </w:pPr>
            <w:r w:rsidRPr="00ED1C2E">
              <w:t>sbírka</w:t>
            </w:r>
          </w:p>
        </w:tc>
        <w:tc>
          <w:tcPr>
            <w:tcW w:w="2181" w:type="dxa"/>
            <w:hideMark/>
          </w:tcPr>
          <w:p w:rsidR="008D3295" w:rsidRPr="003A74B4" w:rsidRDefault="008D3295" w:rsidP="008A65A4">
            <w:pPr>
              <w:pStyle w:val="PS11dek"/>
              <w:cnfStyle w:val="100000000000" w:firstRow="1" w:lastRow="0" w:firstColumn="0" w:lastColumn="0" w:oddVBand="0" w:evenVBand="0" w:oddHBand="0" w:evenHBand="0" w:firstRowFirstColumn="0" w:firstRowLastColumn="0" w:lastRowFirstColumn="0" w:lastRowLastColumn="0"/>
              <w:rPr>
                <w:i w:val="0"/>
              </w:rPr>
            </w:pPr>
            <w:r w:rsidRPr="00ED1C2E">
              <w:t>zkratka</w:t>
            </w:r>
          </w:p>
        </w:tc>
        <w:tc>
          <w:tcPr>
            <w:tcW w:w="1464" w:type="dxa"/>
            <w:hideMark/>
          </w:tcPr>
          <w:p w:rsidR="008D3295" w:rsidRPr="003A74B4" w:rsidRDefault="008D3295" w:rsidP="008A65A4">
            <w:pPr>
              <w:pStyle w:val="PS11dek"/>
              <w:cnfStyle w:val="100000000000" w:firstRow="1" w:lastRow="0" w:firstColumn="0" w:lastColumn="0" w:oddVBand="0" w:evenVBand="0" w:oddHBand="0" w:evenHBand="0" w:firstRowFirstColumn="0" w:firstRowLastColumn="0" w:lastRowFirstColumn="0" w:lastRowLastColumn="0"/>
              <w:rPr>
                <w:i w:val="0"/>
              </w:rPr>
            </w:pPr>
            <w:r w:rsidRPr="00ED1C2E">
              <w:t>jm. konvence</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Český zemský zákoník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čes. z.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cszk</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Moravský zemský zákoník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mor. z. z.</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mrzk</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Říšský zákoník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ř.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rzak</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Československé socialistické republiky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Československé socialistické republiky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České republiky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mezinárodních smluv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m. s.</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sbms</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Sbierka nariadeni SNR: 1944-48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nar. SNR</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snrs</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Sbierka zákonov SNR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SNR</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snrz</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2181"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813D28" w:rsidRDefault="008D3295" w:rsidP="008A65A4">
            <w:pPr>
              <w:pStyle w:val="PS11dek"/>
            </w:pPr>
            <w:r w:rsidRPr="00B226E8">
              <w:t xml:space="preserve">Sbírka zákonů </w:t>
            </w:r>
            <w:r w:rsidRPr="003C432A">
              <w:t xml:space="preserve">a nařízení republiky Česko-Slovenské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w:t>
            </w:r>
          </w:p>
        </w:tc>
        <w:tc>
          <w:tcPr>
            <w:tcW w:w="2181"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Protektorátu Čechy a Morava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B226E8"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w:t>
            </w:r>
            <w:r w:rsidRPr="003A74B4">
              <w:rPr>
                <w:rFonts w:ascii="Courier New" w:hAnsi="Courier New" w:cs="Courier New"/>
                <w:b/>
              </w:rPr>
              <w:t>pr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2181"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813D28" w:rsidRDefault="008D3295" w:rsidP="008A65A4">
            <w:pPr>
              <w:pStyle w:val="PS11dek"/>
            </w:pPr>
            <w:r w:rsidRPr="00B226E8">
              <w:t xml:space="preserve">Sbírka zákonů </w:t>
            </w:r>
            <w:r w:rsidRPr="003C432A">
              <w:t xml:space="preserve">a nařízení republiky Československé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a nařízení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z. a n. [I.]</w:t>
            </w:r>
            <w:ins w:id="176" w:author="KUDRNA Michal" w:date="2019-03-27T17:03:00Z">
              <w:r w:rsidR="00920840">
                <w:t xml:space="preserve"> (Sb. I)</w:t>
              </w:r>
            </w:ins>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sb1c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a nařízení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z. a n. [II.]</w:t>
            </w:r>
            <w:ins w:id="177" w:author="KUDRNA Michal" w:date="2019-03-27T17:04:00Z">
              <w:r w:rsidR="00920840">
                <w:t xml:space="preserve"> (Sb. II)</w:t>
              </w:r>
            </w:ins>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sb2c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politických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z. p.</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sbzp</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soudních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z. s.</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sbzs</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Slovenský zákonník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sl. z. / slov.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sloz</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Slezský zemský zákoník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slez. z. z.</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slzk</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 l.</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ul0c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Ú. l.</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ul0c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 l. I</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ul1c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Ú. l. II</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ul2c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věstník československý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Úř. věst. čsl.</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uvcs</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Moravský a Slezský zemský zákoník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(neustálena)</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mszk</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Zákonné články</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(neustálena)</w:t>
            </w:r>
          </w:p>
        </w:tc>
        <w:tc>
          <w:tcPr>
            <w:tcW w:w="1464" w:type="dxa"/>
            <w:hideMark/>
          </w:tcPr>
          <w:p w:rsidR="008D3295" w:rsidRPr="00ED1C2E" w:rsidRDefault="00920840"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Z</w:t>
            </w:r>
            <w:r w:rsidR="008D3295" w:rsidRPr="00ED1C2E">
              <w:rPr>
                <w:rFonts w:ascii="Courier New" w:hAnsi="Courier New" w:cs="Courier New"/>
                <w:b/>
              </w:rPr>
              <w:t>cls</w:t>
            </w:r>
          </w:p>
        </w:tc>
      </w:tr>
    </w:tbl>
    <w:p w:rsidR="00B10330" w:rsidRPr="00761C60" w:rsidRDefault="00B10330" w:rsidP="00B10330">
      <w:pPr>
        <w:pStyle w:val="PSNumLv1"/>
        <w:numPr>
          <w:ilvl w:val="0"/>
          <w:numId w:val="0"/>
        </w:numPr>
        <w:ind w:left="567" w:hanging="567"/>
        <w:rPr>
          <w:noProof/>
        </w:rPr>
      </w:pPr>
      <w:bookmarkStart w:id="178" w:name="_Toc4598206"/>
      <w:bookmarkEnd w:id="165"/>
      <w:bookmarkEnd w:id="166"/>
      <w:bookmarkEnd w:id="167"/>
      <w:r w:rsidRPr="00761C60">
        <w:t>Tvorba DB vyhlášených znění</w:t>
      </w:r>
      <w:bookmarkEnd w:id="178"/>
    </w:p>
    <w:p w:rsidR="00B10330" w:rsidRDefault="00B10330" w:rsidP="00B10330">
      <w:pPr>
        <w:pStyle w:val="PSNumLv1"/>
        <w:rPr>
          <w:noProof/>
        </w:rPr>
      </w:pPr>
      <w:bookmarkStart w:id="179" w:name="_Ref527316137"/>
      <w:bookmarkStart w:id="180" w:name="_Toc532498400"/>
      <w:bookmarkStart w:id="181" w:name="_Toc533141279"/>
      <w:bookmarkStart w:id="182" w:name="_Toc533278595"/>
      <w:bookmarkStart w:id="183" w:name="_Toc4598207"/>
      <w:r w:rsidRPr="5753709D">
        <w:t>Získání, verifikace kompletnosti podkladů</w:t>
      </w:r>
      <w:bookmarkEnd w:id="179"/>
      <w:bookmarkEnd w:id="180"/>
      <w:bookmarkEnd w:id="181"/>
      <w:bookmarkEnd w:id="182"/>
      <w:bookmarkEnd w:id="183"/>
    </w:p>
    <w:p w:rsidR="00B10330" w:rsidRDefault="00B10330" w:rsidP="00F95B19">
      <w:pPr>
        <w:pStyle w:val="PSNumLv2"/>
      </w:pPr>
      <w:r>
        <w:rPr>
          <w:b/>
          <w:bCs/>
        </w:rPr>
        <w:t>P</w:t>
      </w:r>
      <w:r w:rsidRPr="5753709D">
        <w:rPr>
          <w:b/>
          <w:bCs/>
        </w:rPr>
        <w:t>rávní předpis</w:t>
      </w:r>
      <w:r>
        <w:fldChar w:fldCharType="begin"/>
      </w:r>
      <w:r>
        <w:instrText xml:space="preserve"> XE "</w:instrText>
      </w:r>
      <w:r w:rsidRPr="00E254D4">
        <w:rPr>
          <w:b/>
        </w:rPr>
        <w:instrText>právní předpis</w:instrText>
      </w:r>
      <w:r>
        <w:instrText xml:space="preserve">" </w:instrText>
      </w:r>
      <w:r>
        <w:rPr>
          <w:b/>
        </w:rPr>
        <w:fldChar w:fldCharType="end"/>
      </w:r>
      <w:r>
        <w:t xml:space="preserve"> - relativně obecný a všeobecně závazný normativní (regulující, obsahující právní normy) právní akt. </w:t>
      </w:r>
      <w:r w:rsidRPr="00386CCB">
        <w:t>Tato definice právního předpisu neb</w:t>
      </w:r>
      <w:r>
        <w:t>ude interpretována restriktivně</w:t>
      </w:r>
      <w:r w:rsidRPr="00386CCB">
        <w:t xml:space="preserve">. </w:t>
      </w:r>
      <w:r w:rsidRPr="00867388">
        <w:t>Rozhodující</w:t>
      </w:r>
      <w:r w:rsidRPr="00386CCB">
        <w:t xml:space="preserve"> </w:t>
      </w:r>
      <w:r w:rsidRPr="00386CCB">
        <w:lastRenderedPageBreak/>
        <w:t xml:space="preserve">bude forma (označení) aktu za právní předpis jeho původcem. V hraničních případech rozhodne </w:t>
      </w:r>
      <w:r>
        <w:t>Z</w:t>
      </w:r>
      <w:r w:rsidRPr="00386CCB">
        <w:t xml:space="preserve">adavatel. </w:t>
      </w:r>
      <w:r>
        <w:t>Z pohledu digitalizace není pro zařazení předpisu přímo významné, zda jde o předpis primární nebo sekundární (odvozené) normotvorby.</w:t>
      </w:r>
    </w:p>
    <w:p w:rsidR="00B10330" w:rsidRDefault="00B10330" w:rsidP="00F60EAA">
      <w:pPr>
        <w:pStyle w:val="PSNumLv3"/>
      </w:pPr>
      <w:r w:rsidRPr="5753709D">
        <w:t xml:space="preserve">Pro potřeby rozlišení </w:t>
      </w:r>
      <w:r w:rsidRPr="00867388">
        <w:t>uvádíme</w:t>
      </w:r>
      <w:r w:rsidRPr="5753709D">
        <w:t xml:space="preserve"> pro pohled na obecnost předpisů, že od právních předpisů se doktrinálně odlišují jiné akty, které sice regulují práva, avšak nemají obecně závaznou povahu.</w:t>
      </w:r>
    </w:p>
    <w:p w:rsidR="00B10330" w:rsidRDefault="00B10330" w:rsidP="00F95B19">
      <w:pPr>
        <w:pStyle w:val="PSNumLv4"/>
      </w:pPr>
      <w:r w:rsidRPr="009E2A55">
        <w:t>individuální právní akty, kde se jedná o výsledek aplikace normativních aktů na konkrétní případ a které zavazují jen své adresáty – například rozsudek, správní rozhodnutí apod.;</w:t>
      </w:r>
    </w:p>
    <w:p w:rsidR="00B10330" w:rsidRPr="009E2A55" w:rsidRDefault="00B10330" w:rsidP="00F95B19">
      <w:pPr>
        <w:pStyle w:val="PSNumLv4"/>
      </w:pPr>
      <w:r w:rsidRPr="00317E40">
        <w:t>opatření obecné povahy vydávaná podle správního řádu a zvláštních právních předpisů</w:t>
      </w:r>
      <w:r>
        <w:t xml:space="preserve">, </w:t>
      </w:r>
      <w:r w:rsidRPr="00FC7DA9">
        <w:t>kde se jedná o výsledek aplikace normativních aktů na konkrétní případ</w:t>
      </w:r>
      <w:r>
        <w:t>,</w:t>
      </w:r>
      <w:r w:rsidRPr="00FC7DA9">
        <w:t xml:space="preserve"> které </w:t>
      </w:r>
      <w:r>
        <w:t xml:space="preserve">však </w:t>
      </w:r>
      <w:r w:rsidRPr="00FC7DA9">
        <w:t xml:space="preserve">zavazují </w:t>
      </w:r>
      <w:r>
        <w:t>obecně vymezený okruh adresátů</w:t>
      </w:r>
      <w:r w:rsidRPr="00FC7DA9">
        <w:t>;</w:t>
      </w:r>
      <w:r w:rsidRPr="00317E40">
        <w:t xml:space="preserve">  </w:t>
      </w:r>
    </w:p>
    <w:p w:rsidR="00B10330" w:rsidRPr="009E2A55" w:rsidRDefault="00B10330" w:rsidP="00F95B19">
      <w:pPr>
        <w:pStyle w:val="PSNumLv4"/>
      </w:pPr>
      <w:r w:rsidRPr="009E2A55">
        <w:t>interní normativní akty, což jsou instrukce v rámci organizace a nemají obecně závaznou povahu – například směrnice, statuty, organizační a pracovní řády apod. Ty jsou akty soukromého práva a zavazují pouze členy či zaměstnance určité právnické osoby, ať už veřejnoprávní nebo soukromoprávní.</w:t>
      </w:r>
    </w:p>
    <w:p w:rsidR="00B10330" w:rsidRPr="006F47C8" w:rsidRDefault="00B10330" w:rsidP="00F95B19">
      <w:pPr>
        <w:pStyle w:val="PSNumLv2"/>
      </w:pPr>
      <w:r>
        <w:rPr>
          <w:b/>
          <w:bCs/>
        </w:rPr>
        <w:t>J</w:t>
      </w:r>
      <w:r w:rsidRPr="5753709D">
        <w:rPr>
          <w:b/>
          <w:bCs/>
        </w:rPr>
        <w:t>iný akt</w:t>
      </w:r>
      <w:r>
        <w:rPr>
          <w:b/>
          <w:bCs/>
        </w:rPr>
        <w:t xml:space="preserve"> - </w:t>
      </w:r>
      <w:r>
        <w:fldChar w:fldCharType="begin"/>
      </w:r>
      <w:r>
        <w:instrText xml:space="preserve"> XE "</w:instrText>
      </w:r>
      <w:r w:rsidRPr="00A93A31">
        <w:rPr>
          <w:b/>
        </w:rPr>
        <w:instrText>jiný akt</w:instrText>
      </w:r>
      <w:r>
        <w:instrText xml:space="preserve">" </w:instrText>
      </w:r>
      <w:r>
        <w:rPr>
          <w:b/>
        </w:rPr>
        <w:fldChar w:fldCharType="end"/>
      </w:r>
      <w:r w:rsidRPr="5753709D">
        <w:t>akt, kter</w:t>
      </w:r>
      <w:r>
        <w:t>ý</w:t>
      </w:r>
      <w:r w:rsidRPr="5753709D">
        <w:t xml:space="preserve"> k publikaci v českých sbírkách určují příslušné uvozovací (publikační) předpisy českých sbírek</w:t>
      </w:r>
      <w:r>
        <w:t xml:space="preserve"> n</w:t>
      </w:r>
      <w:r w:rsidRPr="003145A8">
        <w:t>ebo tuto publikaci ukládají jiné (zvláštní) právní předpisy</w:t>
      </w:r>
      <w:r w:rsidRPr="5753709D">
        <w:t xml:space="preserve">. </w:t>
      </w:r>
      <w:r>
        <w:t>Zejména jde o</w:t>
      </w:r>
    </w:p>
    <w:p w:rsidR="00B10330" w:rsidRDefault="00B10330" w:rsidP="00F60EAA">
      <w:pPr>
        <w:pStyle w:val="PSNumLv3"/>
      </w:pPr>
      <w:r w:rsidRPr="5753709D">
        <w:t xml:space="preserve">mezinárodní smlouvy, resp. </w:t>
      </w:r>
      <w:r w:rsidRPr="5753709D">
        <w:rPr>
          <w:b/>
          <w:bCs/>
        </w:rPr>
        <w:t>akty mezinárodního práva</w:t>
      </w:r>
      <w:r w:rsidRPr="5753709D">
        <w:t>, které zavazují pouze své strany, jimiž jsou zpravidla státy;</w:t>
      </w:r>
    </w:p>
    <w:p w:rsidR="00B10330" w:rsidRDefault="00B10330" w:rsidP="000732FD">
      <w:pPr>
        <w:pStyle w:val="PSNumLv3"/>
      </w:pPr>
      <w:r w:rsidRPr="5753709D">
        <w:t>sdělení, rozhodnutí, opatření (atp.) ústředních správních orgánů, eventuálně nejvyšších ústavních činitelů;</w:t>
      </w:r>
    </w:p>
    <w:p w:rsidR="00B10330" w:rsidRDefault="00B10330" w:rsidP="000732FD">
      <w:pPr>
        <w:pStyle w:val="PSNumLv3"/>
      </w:pPr>
      <w:r w:rsidRPr="5753709D">
        <w:t>sdělení o opravě chyby, redakční sdělení</w:t>
      </w:r>
    </w:p>
    <w:p w:rsidR="00B10330" w:rsidRDefault="00B10330" w:rsidP="00F95B19">
      <w:pPr>
        <w:pStyle w:val="PSNumLv2"/>
      </w:pPr>
      <w:r w:rsidRPr="5753709D">
        <w:t>atd. podle příslušných publikačních předpisů té které české sbírky</w:t>
      </w:r>
      <w:r>
        <w:t>,</w:t>
      </w:r>
      <w:r w:rsidRPr="003145A8">
        <w:t xml:space="preserve"> případně zvláštních předpisů</w:t>
      </w:r>
      <w:r w:rsidRPr="5753709D">
        <w:t>.</w:t>
      </w:r>
    </w:p>
    <w:p w:rsidR="00B10330" w:rsidRPr="009D14A8" w:rsidRDefault="00B10330" w:rsidP="00F95B19">
      <w:pPr>
        <w:pStyle w:val="PSNumLv2"/>
      </w:pPr>
      <w:r w:rsidRPr="009D14A8">
        <w:t>Platnost</w:t>
      </w:r>
    </w:p>
    <w:p w:rsidR="00B10330" w:rsidRDefault="00B10330" w:rsidP="00F60EAA">
      <w:pPr>
        <w:pStyle w:val="PSNumLv3"/>
      </w:pPr>
      <w:r w:rsidRPr="5753709D">
        <w:t xml:space="preserve">Pro účely digitalizace bude při hodnocení platnosti použito přísné pozitivistické hledisko - za </w:t>
      </w:r>
      <w:r w:rsidRPr="5753709D">
        <w:rPr>
          <w:b/>
          <w:bCs/>
        </w:rPr>
        <w:t>platný</w:t>
      </w:r>
      <w:r w:rsidRPr="5753709D">
        <w:t xml:space="preserve"> bude považován každý </w:t>
      </w:r>
      <w:r>
        <w:t xml:space="preserve">vyhlášený </w:t>
      </w:r>
      <w:r w:rsidRPr="5753709D">
        <w:t xml:space="preserve">předpis/akt, který (nebyl-li historicky postaven mimo právní řád) </w:t>
      </w:r>
      <w:r w:rsidRPr="5753709D">
        <w:rPr>
          <w:b/>
          <w:bCs/>
        </w:rPr>
        <w:t>nebyl zrušen zároveň</w:t>
      </w:r>
      <w:r w:rsidRPr="5753709D">
        <w:t xml:space="preserve"> </w:t>
      </w:r>
      <w:r w:rsidRPr="5753709D">
        <w:rPr>
          <w:b/>
          <w:bCs/>
        </w:rPr>
        <w:t>(a) explicitně a (b) adresně</w:t>
      </w:r>
      <w:r>
        <w:rPr>
          <w:b/>
          <w:bCs/>
        </w:rPr>
        <w:t xml:space="preserve">. </w:t>
      </w:r>
      <w:r>
        <w:fldChar w:fldCharType="begin"/>
      </w:r>
      <w:r>
        <w:instrText xml:space="preserve"> XE "</w:instrText>
      </w:r>
      <w:r w:rsidRPr="00173FA0">
        <w:rPr>
          <w:b/>
        </w:rPr>
        <w:instrText>adresný odkaz na předpis</w:instrText>
      </w:r>
      <w:r>
        <w:instrText xml:space="preserve">" </w:instrText>
      </w:r>
      <w:r>
        <w:rPr>
          <w:b/>
        </w:rPr>
        <w:fldChar w:fldCharType="end"/>
      </w:r>
      <w:r w:rsidRPr="5753709D">
        <w:t xml:space="preserve">Obsolence či jiné teoretické formy zastarání či překonání předpisů nebudou hodnoceny. Pokud jde o předpisy, které byly pravděpodobně zrušeny sice explicitní, ale generální (neadresnou) derogační klauzulí, budou považovány za platné, jelikož jde o záležitost aplikačního (soudního) výkladu nebo shody širší právní obce, kterou nelze v procesu digitalizace racionálně dosáhnout. V případě souběhu generální derogační klauzule a klauzule s neúplným výčtem, bude zohledněn pouze výčet. Dále, </w:t>
      </w:r>
      <w:r w:rsidRPr="5753709D">
        <w:rPr>
          <w:i/>
          <w:iCs/>
        </w:rPr>
        <w:t>a contrario</w:t>
      </w:r>
      <w:r w:rsidRPr="5753709D">
        <w:t xml:space="preserve"> </w:t>
      </w:r>
      <w:r>
        <w:t>znaku pozbytí platnosti v minulém čase v </w:t>
      </w:r>
      <w:r w:rsidRPr="5753709D">
        <w:t>ustanovení</w:t>
      </w:r>
      <w:r>
        <w:t xml:space="preserve"> </w:t>
      </w:r>
      <w:r w:rsidRPr="001302FB">
        <w:t>§ 6 odst.</w:t>
      </w:r>
      <w:r>
        <w:t xml:space="preserve"> </w:t>
      </w:r>
      <w:r w:rsidRPr="001302FB">
        <w:t>3 písm. b) ZSZMS</w:t>
      </w:r>
      <w:r w:rsidRPr="5753709D">
        <w:t>, je nepochybné, že má jít</w:t>
      </w:r>
      <w:r>
        <w:t>, pokud jde o digitalizaci,</w:t>
      </w:r>
      <w:r w:rsidRPr="5753709D">
        <w:t xml:space="preserve"> o </w:t>
      </w:r>
      <w:r w:rsidRPr="5753709D">
        <w:rPr>
          <w:b/>
          <w:bCs/>
        </w:rPr>
        <w:t>platnost vztaženou, ke dni účinnosti ZSZMS</w:t>
      </w:r>
      <w:r w:rsidRPr="00841E9E">
        <w:rPr>
          <w:bCs/>
        </w:rPr>
        <w:t xml:space="preserve"> </w:t>
      </w:r>
      <w:r>
        <w:rPr>
          <w:bCs/>
        </w:rPr>
        <w:t>(</w:t>
      </w:r>
      <w:r w:rsidRPr="00841E9E">
        <w:rPr>
          <w:bCs/>
        </w:rPr>
        <w:t xml:space="preserve">a </w:t>
      </w:r>
      <w:r>
        <w:t>období po něm, pokud jde o digitalizační práce po uvedeném okamžiku)</w:t>
      </w:r>
      <w:r w:rsidRPr="5753709D">
        <w:t xml:space="preserve">. Ve smyslu všech zde popsaných znaků bude v tomto materiálu používán pojem </w:t>
      </w:r>
      <w:r w:rsidRPr="5753709D">
        <w:rPr>
          <w:b/>
          <w:bCs/>
        </w:rPr>
        <w:t>platnost</w:t>
      </w:r>
      <w:r>
        <w:fldChar w:fldCharType="begin"/>
      </w:r>
      <w:r>
        <w:instrText xml:space="preserve"> XE "</w:instrText>
      </w:r>
      <w:r w:rsidRPr="00191F65">
        <w:rPr>
          <w:b/>
        </w:rPr>
        <w:instrText>platnost</w:instrText>
      </w:r>
      <w:r>
        <w:instrText xml:space="preserve">" </w:instrText>
      </w:r>
      <w:r>
        <w:rPr>
          <w:b/>
        </w:rPr>
        <w:fldChar w:fldCharType="end"/>
      </w:r>
      <w:r w:rsidRPr="00A86548">
        <w:t xml:space="preserve">, resp. </w:t>
      </w:r>
      <w:r w:rsidRPr="5753709D">
        <w:rPr>
          <w:b/>
          <w:bCs/>
        </w:rPr>
        <w:t>aktuální platnost</w:t>
      </w:r>
      <w:r>
        <w:fldChar w:fldCharType="begin"/>
      </w:r>
      <w:r>
        <w:instrText xml:space="preserve"> XE "</w:instrText>
      </w:r>
      <w:r w:rsidRPr="00846147">
        <w:rPr>
          <w:b/>
        </w:rPr>
        <w:instrText>aktuální platnost</w:instrText>
      </w:r>
      <w:r>
        <w:instrText xml:space="preserve">" </w:instrText>
      </w:r>
      <w:r>
        <w:rPr>
          <w:b/>
        </w:rPr>
        <w:fldChar w:fldCharType="end"/>
      </w:r>
      <w:r>
        <w:t xml:space="preserve">. Úzce související pojem </w:t>
      </w:r>
      <w:r w:rsidRPr="002115F7">
        <w:rPr>
          <w:b/>
        </w:rPr>
        <w:t>zrušení</w:t>
      </w:r>
      <w:r w:rsidRPr="002115F7">
        <w:t xml:space="preserve"> předpisu</w:t>
      </w:r>
      <w:r>
        <w:t>/aktu je vyložen v kapitole Zapracování zrušujících ustanovení.</w:t>
      </w:r>
    </w:p>
    <w:p w:rsidR="00B10330" w:rsidRPr="00A83ECB" w:rsidRDefault="00B10330" w:rsidP="00F95B19">
      <w:pPr>
        <w:pStyle w:val="PSNumLv2"/>
      </w:pPr>
      <w:r w:rsidRPr="5753709D">
        <w:lastRenderedPageBreak/>
        <w:t>Základní množina tzv. českých sbírek</w:t>
      </w:r>
    </w:p>
    <w:tbl>
      <w:tblPr>
        <w:tblStyle w:val="Svtltabulkasmkou1zvraznn1"/>
        <w:tblW w:w="16462" w:type="dxa"/>
        <w:tblInd w:w="562" w:type="dxa"/>
        <w:tblLook w:val="0420" w:firstRow="1" w:lastRow="0" w:firstColumn="0" w:lastColumn="0" w:noHBand="0" w:noVBand="1"/>
      </w:tblPr>
      <w:tblGrid>
        <w:gridCol w:w="4061"/>
        <w:gridCol w:w="4016"/>
        <w:gridCol w:w="1416"/>
        <w:gridCol w:w="1463"/>
        <w:gridCol w:w="3500"/>
        <w:gridCol w:w="2006"/>
      </w:tblGrid>
      <w:tr w:rsidR="00B10330" w:rsidRPr="004D29FC" w:rsidTr="00387505">
        <w:trPr>
          <w:cnfStyle w:val="100000000000" w:firstRow="1" w:lastRow="0" w:firstColumn="0" w:lastColumn="0" w:oddVBand="0" w:evenVBand="0" w:oddHBand="0" w:evenHBand="0" w:firstRowFirstColumn="0" w:firstRowLastColumn="0" w:lastRowFirstColumn="0" w:lastRowLastColumn="0"/>
        </w:trPr>
        <w:tc>
          <w:tcPr>
            <w:tcW w:w="4061" w:type="dxa"/>
          </w:tcPr>
          <w:p w:rsidR="00B10330" w:rsidRPr="004D29FC" w:rsidRDefault="00B10330" w:rsidP="00151AB2">
            <w:pPr>
              <w:pStyle w:val="PS11dek"/>
              <w:jc w:val="left"/>
            </w:pPr>
          </w:p>
        </w:tc>
        <w:tc>
          <w:tcPr>
            <w:tcW w:w="4016" w:type="dxa"/>
          </w:tcPr>
          <w:p w:rsidR="00B10330" w:rsidRPr="004D29FC" w:rsidRDefault="00B10330" w:rsidP="00151AB2">
            <w:pPr>
              <w:pStyle w:val="PS11dek"/>
              <w:jc w:val="left"/>
            </w:pPr>
            <w:r>
              <w:t>Publikační norma</w:t>
            </w:r>
          </w:p>
        </w:tc>
        <w:tc>
          <w:tcPr>
            <w:tcW w:w="1416" w:type="dxa"/>
          </w:tcPr>
          <w:p w:rsidR="00B10330" w:rsidRPr="004D29FC" w:rsidRDefault="00B10330" w:rsidP="00151AB2">
            <w:pPr>
              <w:pStyle w:val="PS11dek"/>
              <w:jc w:val="left"/>
            </w:pPr>
            <w:r>
              <w:t>vycházela</w:t>
            </w:r>
          </w:p>
        </w:tc>
        <w:tc>
          <w:tcPr>
            <w:tcW w:w="1463" w:type="dxa"/>
          </w:tcPr>
          <w:p w:rsidR="00B10330" w:rsidRPr="004D29FC" w:rsidRDefault="00B10330" w:rsidP="00151AB2">
            <w:pPr>
              <w:pStyle w:val="PS11dek"/>
              <w:jc w:val="left"/>
            </w:pPr>
          </w:p>
        </w:tc>
        <w:tc>
          <w:tcPr>
            <w:tcW w:w="3500" w:type="dxa"/>
          </w:tcPr>
          <w:p w:rsidR="00B10330" w:rsidRPr="004D29FC" w:rsidRDefault="00B10330" w:rsidP="00151AB2">
            <w:pPr>
              <w:pStyle w:val="PS11dek"/>
              <w:jc w:val="left"/>
            </w:pPr>
            <w:r>
              <w:t>pozn.</w:t>
            </w:r>
          </w:p>
        </w:tc>
        <w:tc>
          <w:tcPr>
            <w:tcW w:w="2006" w:type="dxa"/>
          </w:tcPr>
          <w:p w:rsidR="00B10330" w:rsidRPr="004D29FC" w:rsidRDefault="00B10330" w:rsidP="00151AB2">
            <w:pPr>
              <w:pStyle w:val="PS11dek"/>
              <w:jc w:val="left"/>
            </w:pPr>
            <w:r w:rsidRPr="004D29FC">
              <w:t>Česká</w:t>
            </w:r>
            <w:r>
              <w:t xml:space="preserve"> (obdobná) sbírka</w:t>
            </w:r>
          </w:p>
        </w:tc>
      </w:tr>
      <w:tr w:rsidR="00B10330" w:rsidRPr="004D29FC" w:rsidTr="00387505">
        <w:tc>
          <w:tcPr>
            <w:tcW w:w="4061" w:type="dxa"/>
          </w:tcPr>
          <w:p w:rsidR="00B10330" w:rsidRPr="00EC2B57" w:rsidRDefault="00B10330" w:rsidP="00151AB2">
            <w:pPr>
              <w:pStyle w:val="PS11dek"/>
              <w:jc w:val="left"/>
            </w:pPr>
            <w:r w:rsidRPr="00EC2B57">
              <w:t>Sbírka zákonů soudních (</w:t>
            </w:r>
            <w:proofErr w:type="gramStart"/>
            <w:r w:rsidRPr="00EC2B57">
              <w:t>Sb.z.s.</w:t>
            </w:r>
            <w:proofErr w:type="gramEnd"/>
            <w:r w:rsidRPr="00EC2B57">
              <w:t>)</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t>17. 12. 1780</w:t>
            </w:r>
            <w:r w:rsidRPr="00EC2B57">
              <w:t xml:space="preserve"> </w:t>
            </w:r>
          </w:p>
        </w:tc>
        <w:tc>
          <w:tcPr>
            <w:tcW w:w="1463" w:type="dxa"/>
          </w:tcPr>
          <w:p w:rsidR="00B10330" w:rsidRPr="00EC2B57" w:rsidRDefault="00B10330" w:rsidP="00151AB2">
            <w:pPr>
              <w:pStyle w:val="PS11dek"/>
              <w:jc w:val="left"/>
            </w:pPr>
            <w:r>
              <w:t>31. 12. 1848</w:t>
            </w:r>
          </w:p>
        </w:tc>
        <w:tc>
          <w:tcPr>
            <w:tcW w:w="3500" w:type="dxa"/>
          </w:tcPr>
          <w:p w:rsidR="00B10330" w:rsidRPr="00EC2B57" w:rsidRDefault="00B10330" w:rsidP="00151AB2">
            <w:pPr>
              <w:pStyle w:val="PS11dek"/>
              <w:jc w:val="left"/>
            </w:pPr>
            <w:proofErr w:type="spellStart"/>
            <w:r w:rsidRPr="00EC2B57">
              <w:t>Justizgesetzsammlung</w:t>
            </w:r>
            <w:proofErr w:type="spellEnd"/>
            <w:r w:rsidRPr="00EC2B57">
              <w:t xml:space="preserve"> (JGS, Sbírka zákonů soudních, Sb. z. </w:t>
            </w:r>
            <w:proofErr w:type="gramStart"/>
            <w:r w:rsidRPr="00EC2B57">
              <w:t>s.</w:t>
            </w:r>
            <w:proofErr w:type="gramEnd"/>
            <w:r w:rsidRPr="00EC2B57">
              <w:t>)</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politických (</w:t>
            </w:r>
            <w:proofErr w:type="spellStart"/>
            <w:proofErr w:type="gramStart"/>
            <w:r w:rsidRPr="00EC2B57">
              <w:t>Sb.z.p</w:t>
            </w:r>
            <w:proofErr w:type="spellEnd"/>
            <w:r w:rsidRPr="00EC2B57">
              <w:t>.</w:t>
            </w:r>
            <w:proofErr w:type="gramEnd"/>
            <w:r w:rsidRPr="00EC2B57">
              <w:t>)</w:t>
            </w:r>
          </w:p>
        </w:tc>
        <w:tc>
          <w:tcPr>
            <w:tcW w:w="4016" w:type="dxa"/>
          </w:tcPr>
          <w:p w:rsidR="00B10330" w:rsidRPr="00EC2B57" w:rsidRDefault="00B10330" w:rsidP="00151AB2">
            <w:pPr>
              <w:pStyle w:val="PS11dek"/>
              <w:jc w:val="left"/>
            </w:pPr>
            <w:r w:rsidRPr="00EC2B57">
              <w:t>n/a</w:t>
            </w:r>
          </w:p>
          <w:p w:rsidR="00B10330" w:rsidRPr="00EC2B57" w:rsidRDefault="00B10330" w:rsidP="00151AB2">
            <w:pPr>
              <w:pStyle w:val="PS11dek"/>
              <w:jc w:val="left"/>
            </w:pPr>
            <w:r w:rsidRPr="00EC2B57">
              <w:t>Pro soukromé právo byla formální publikace zavedena obecným občanským zákoníkem ABGB v roce 1811.</w:t>
            </w:r>
          </w:p>
        </w:tc>
        <w:tc>
          <w:tcPr>
            <w:tcW w:w="1416" w:type="dxa"/>
          </w:tcPr>
          <w:p w:rsidR="00B10330" w:rsidRPr="00EC2B57" w:rsidRDefault="00B10330" w:rsidP="00151AB2">
            <w:pPr>
              <w:pStyle w:val="PS11dek"/>
              <w:jc w:val="left"/>
            </w:pPr>
            <w:r>
              <w:t>1. 3. 1792</w:t>
            </w:r>
            <w:r w:rsidRPr="00EC2B57">
              <w:t xml:space="preserve"> </w:t>
            </w:r>
          </w:p>
        </w:tc>
        <w:tc>
          <w:tcPr>
            <w:tcW w:w="1463" w:type="dxa"/>
          </w:tcPr>
          <w:p w:rsidR="00B10330" w:rsidRPr="00EC2B57" w:rsidRDefault="00B10330" w:rsidP="00151AB2">
            <w:pPr>
              <w:pStyle w:val="PS11dek"/>
              <w:jc w:val="left"/>
            </w:pPr>
            <w:r>
              <w:t>31. 12. 1848</w:t>
            </w:r>
          </w:p>
        </w:tc>
        <w:tc>
          <w:tcPr>
            <w:tcW w:w="3500" w:type="dxa"/>
          </w:tcPr>
          <w:p w:rsidR="00B10330" w:rsidRPr="00EC2B57" w:rsidRDefault="00B10330" w:rsidP="00151AB2">
            <w:pPr>
              <w:pStyle w:val="PS11dek"/>
              <w:jc w:val="left"/>
            </w:pPr>
            <w:proofErr w:type="spellStart"/>
            <w:r w:rsidRPr="00EC2B57">
              <w:t>Politische</w:t>
            </w:r>
            <w:proofErr w:type="spellEnd"/>
            <w:r w:rsidRPr="00EC2B57">
              <w:t xml:space="preserve"> </w:t>
            </w:r>
            <w:proofErr w:type="spellStart"/>
            <w:r w:rsidRPr="00EC2B57">
              <w:t>Gesetzessammlung</w:t>
            </w:r>
            <w:proofErr w:type="spellEnd"/>
            <w:r w:rsidRPr="00EC2B57">
              <w:t xml:space="preserve"> (PGS, Sbírka zákonů politických, Sb. z. </w:t>
            </w:r>
            <w:proofErr w:type="gramStart"/>
            <w:r w:rsidRPr="00EC2B57">
              <w:t>p.</w:t>
            </w:r>
            <w:proofErr w:type="gramEnd"/>
            <w:r w:rsidRPr="00EC2B57">
              <w:t xml:space="preserve">) </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Sbírky zákonů provinciálních</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1819</w:t>
            </w:r>
          </w:p>
        </w:tc>
        <w:tc>
          <w:tcPr>
            <w:tcW w:w="1463" w:type="dxa"/>
          </w:tcPr>
          <w:p w:rsidR="00B10330" w:rsidRPr="00EC2B57" w:rsidRDefault="00B10330" w:rsidP="00151AB2">
            <w:pPr>
              <w:pStyle w:val="PS11dek"/>
              <w:jc w:val="left"/>
            </w:pPr>
            <w:r w:rsidRPr="00EC2B57">
              <w:t>1848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Říšský zákoník (ř. z.)</w:t>
            </w:r>
          </w:p>
        </w:tc>
        <w:tc>
          <w:tcPr>
            <w:tcW w:w="4016" w:type="dxa"/>
          </w:tcPr>
          <w:p w:rsidR="00B10330" w:rsidRPr="00EC2B57" w:rsidRDefault="00B10330" w:rsidP="00151AB2">
            <w:pPr>
              <w:pStyle w:val="PS11dek"/>
              <w:jc w:val="left"/>
            </w:pPr>
            <w:r w:rsidRPr="00EC2B57">
              <w:t xml:space="preserve">první publikační patent č. 153/1849 ř. z. (+nařízení č. 31/1849 ř.z. a č. 473/1850 </w:t>
            </w:r>
            <w:proofErr w:type="gramStart"/>
            <w:r w:rsidRPr="00EC2B57">
              <w:t>ř.z.), dále</w:t>
            </w:r>
            <w:proofErr w:type="gramEnd"/>
            <w:r w:rsidRPr="00EC2B57">
              <w:t xml:space="preserve"> patenty č. 260/1852 ř. z., 3/1860 ř. z., zákon č. 113/1869 ř. z. (v českém znění pod č. 124/1869 ř. z.)</w:t>
            </w:r>
          </w:p>
        </w:tc>
        <w:tc>
          <w:tcPr>
            <w:tcW w:w="1416" w:type="dxa"/>
          </w:tcPr>
          <w:p w:rsidR="00B10330" w:rsidRPr="00EC2B57" w:rsidRDefault="00B10330" w:rsidP="00151AB2">
            <w:pPr>
              <w:pStyle w:val="PS11dek"/>
              <w:jc w:val="left"/>
            </w:pPr>
            <w:r>
              <w:t>1. 1. 1849</w:t>
            </w:r>
            <w:r w:rsidRPr="00EC2B57">
              <w:t xml:space="preserve"> </w:t>
            </w:r>
          </w:p>
        </w:tc>
        <w:tc>
          <w:tcPr>
            <w:tcW w:w="1463" w:type="dxa"/>
          </w:tcPr>
          <w:p w:rsidR="00B10330" w:rsidRPr="00EC2B57" w:rsidRDefault="00B10330" w:rsidP="00151AB2">
            <w:pPr>
              <w:pStyle w:val="PS11dek"/>
              <w:jc w:val="left"/>
            </w:pPr>
            <w:r>
              <w:t>04. 11. 1918</w:t>
            </w:r>
          </w:p>
        </w:tc>
        <w:tc>
          <w:tcPr>
            <w:tcW w:w="3500" w:type="dxa"/>
          </w:tcPr>
          <w:p w:rsidR="00B10330" w:rsidRPr="00EC2B57" w:rsidRDefault="00B10330" w:rsidP="00151AB2">
            <w:pPr>
              <w:pStyle w:val="PS11dek"/>
              <w:jc w:val="left"/>
            </w:pPr>
            <w:proofErr w:type="spellStart"/>
            <w:r w:rsidRPr="00EC2B57">
              <w:t>Reichsgesetzblatt</w:t>
            </w:r>
            <w:proofErr w:type="spellEnd"/>
            <w:r w:rsidRPr="00EC2B57">
              <w:t xml:space="preserve"> (</w:t>
            </w:r>
            <w:proofErr w:type="spellStart"/>
            <w:r w:rsidRPr="00EC2B57">
              <w:t>RGBl</w:t>
            </w:r>
            <w:proofErr w:type="spellEnd"/>
            <w:r w:rsidRPr="00EC2B57">
              <w:t>.) s dopadem do práva ČSR; záleží na recepční normě, někde se uvádí 2. 11. 1918</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Český zemský zákoník (</w:t>
            </w:r>
            <w:proofErr w:type="gramStart"/>
            <w:r w:rsidRPr="00EC2B57">
              <w:t>čes. z. z.)</w:t>
            </w:r>
            <w:proofErr w:type="gramEnd"/>
          </w:p>
        </w:tc>
        <w:tc>
          <w:tcPr>
            <w:tcW w:w="4016" w:type="dxa"/>
          </w:tcPr>
          <w:p w:rsidR="00B10330" w:rsidRPr="00EC2B57" w:rsidRDefault="00B10330" w:rsidP="00151AB2">
            <w:pPr>
              <w:pStyle w:val="PS11dek"/>
              <w:jc w:val="left"/>
            </w:pPr>
            <w:r w:rsidRPr="00EC2B57">
              <w:t xml:space="preserve">uvozen předpisem (jako </w:t>
            </w:r>
            <w:proofErr w:type="gramStart"/>
            <w:r w:rsidRPr="00EC2B57">
              <w:t>ř.z.)</w:t>
            </w:r>
            <w:proofErr w:type="gramEnd"/>
          </w:p>
        </w:tc>
        <w:tc>
          <w:tcPr>
            <w:tcW w:w="1416" w:type="dxa"/>
          </w:tcPr>
          <w:p w:rsidR="00B10330" w:rsidRPr="00EC2B57" w:rsidRDefault="00B10330" w:rsidP="00151AB2">
            <w:pPr>
              <w:pStyle w:val="PS11dek"/>
              <w:jc w:val="left"/>
            </w:pPr>
            <w:r w:rsidRPr="00EC2B57">
              <w:t>1848</w:t>
            </w:r>
          </w:p>
        </w:tc>
        <w:tc>
          <w:tcPr>
            <w:tcW w:w="1463" w:type="dxa"/>
          </w:tcPr>
          <w:p w:rsidR="00B10330" w:rsidRPr="00EC2B57" w:rsidRDefault="00B10330" w:rsidP="00151AB2">
            <w:pPr>
              <w:pStyle w:val="PS11dek"/>
              <w:jc w:val="left"/>
            </w:pPr>
            <w:r w:rsidRPr="00EC2B57">
              <w:t>1948</w:t>
            </w:r>
          </w:p>
        </w:tc>
        <w:tc>
          <w:tcPr>
            <w:tcW w:w="3500" w:type="dxa"/>
          </w:tcPr>
          <w:p w:rsidR="00B10330" w:rsidRPr="00EC2B57" w:rsidRDefault="00B10330" w:rsidP="00151AB2">
            <w:pPr>
              <w:pStyle w:val="PS11dek"/>
              <w:jc w:val="left"/>
            </w:pPr>
            <w:r w:rsidRPr="00EC2B57">
              <w:t>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Moravský zemský zákoník (</w:t>
            </w:r>
            <w:proofErr w:type="gramStart"/>
            <w:r w:rsidRPr="00EC2B57">
              <w:t>mor. z. z.): 1848</w:t>
            </w:r>
            <w:proofErr w:type="gramEnd"/>
            <w:r w:rsidRPr="00EC2B57">
              <w:t>-1948 (mor.z.z.)</w:t>
            </w:r>
          </w:p>
        </w:tc>
        <w:tc>
          <w:tcPr>
            <w:tcW w:w="4016" w:type="dxa"/>
          </w:tcPr>
          <w:p w:rsidR="00B10330" w:rsidRPr="00EC2B57" w:rsidRDefault="00B10330" w:rsidP="00151AB2">
            <w:pPr>
              <w:pStyle w:val="PS11dek"/>
              <w:jc w:val="left"/>
            </w:pPr>
            <w:r w:rsidRPr="00EC2B57">
              <w:t xml:space="preserve">uvozen předpisem (jako </w:t>
            </w:r>
            <w:proofErr w:type="gramStart"/>
            <w:r w:rsidRPr="00EC2B57">
              <w:t>ř.z.)</w:t>
            </w:r>
            <w:proofErr w:type="gramEnd"/>
          </w:p>
        </w:tc>
        <w:tc>
          <w:tcPr>
            <w:tcW w:w="1416" w:type="dxa"/>
          </w:tcPr>
          <w:p w:rsidR="00B10330" w:rsidRPr="00EC2B57" w:rsidRDefault="00B10330" w:rsidP="00151AB2">
            <w:pPr>
              <w:pStyle w:val="PS11dek"/>
              <w:jc w:val="left"/>
            </w:pPr>
            <w:r w:rsidRPr="00EC2B57">
              <w:t>1848</w:t>
            </w:r>
          </w:p>
        </w:tc>
        <w:tc>
          <w:tcPr>
            <w:tcW w:w="1463" w:type="dxa"/>
          </w:tcPr>
          <w:p w:rsidR="00B10330" w:rsidRPr="00EC2B57" w:rsidRDefault="00B10330" w:rsidP="00151AB2">
            <w:pPr>
              <w:pStyle w:val="PS11dek"/>
              <w:jc w:val="left"/>
            </w:pPr>
            <w:r w:rsidRPr="00EC2B57">
              <w:t>1948</w:t>
            </w:r>
          </w:p>
        </w:tc>
        <w:tc>
          <w:tcPr>
            <w:tcW w:w="3500" w:type="dxa"/>
          </w:tcPr>
          <w:p w:rsidR="00B10330" w:rsidRPr="00EC2B57" w:rsidRDefault="00B10330" w:rsidP="00151AB2">
            <w:pPr>
              <w:pStyle w:val="PS11dek"/>
              <w:jc w:val="left"/>
            </w:pPr>
            <w:r w:rsidRPr="00EC2B57">
              <w:t>s přestávkami a 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Slezský zemský zákoník (</w:t>
            </w:r>
            <w:proofErr w:type="gramStart"/>
            <w:r w:rsidRPr="00EC2B57">
              <w:t>slez. z. z.): 1850</w:t>
            </w:r>
            <w:proofErr w:type="gramEnd"/>
            <w:r w:rsidRPr="00EC2B57">
              <w:t>-1928 (slez.z.z.)</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1850</w:t>
            </w:r>
          </w:p>
        </w:tc>
        <w:tc>
          <w:tcPr>
            <w:tcW w:w="1463" w:type="dxa"/>
          </w:tcPr>
          <w:p w:rsidR="00B10330" w:rsidRPr="00EC2B57" w:rsidRDefault="00B10330" w:rsidP="00151AB2">
            <w:pPr>
              <w:pStyle w:val="PS11dek"/>
              <w:jc w:val="left"/>
            </w:pPr>
            <w:r w:rsidRPr="00EC2B57">
              <w:t>1928</w:t>
            </w:r>
          </w:p>
        </w:tc>
        <w:tc>
          <w:tcPr>
            <w:tcW w:w="3500" w:type="dxa"/>
          </w:tcPr>
          <w:p w:rsidR="00B10330" w:rsidRPr="00EC2B57" w:rsidRDefault="00B10330" w:rsidP="00151AB2">
            <w:pPr>
              <w:pStyle w:val="PS11dek"/>
              <w:jc w:val="left"/>
            </w:pPr>
            <w:r w:rsidRPr="00EC2B57">
              <w:t>s přestávkami a 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Moravský a Slezský zemský zákoník (Nařízení zemských úřadů na Moravě a ve Slezsku)</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1860</w:t>
            </w:r>
          </w:p>
        </w:tc>
        <w:tc>
          <w:tcPr>
            <w:tcW w:w="1463" w:type="dxa"/>
          </w:tcPr>
          <w:p w:rsidR="00B10330" w:rsidRPr="00EC2B57" w:rsidRDefault="00B10330" w:rsidP="00151AB2">
            <w:pPr>
              <w:pStyle w:val="PS11dek"/>
              <w:jc w:val="left"/>
            </w:pPr>
            <w:r w:rsidRPr="00EC2B57">
              <w:t>1861</w:t>
            </w:r>
          </w:p>
        </w:tc>
        <w:tc>
          <w:tcPr>
            <w:tcW w:w="3500" w:type="dxa"/>
          </w:tcPr>
          <w:p w:rsidR="00B10330" w:rsidRPr="00EC2B57" w:rsidRDefault="00B10330" w:rsidP="00151AB2">
            <w:pPr>
              <w:pStyle w:val="PS11dek"/>
              <w:jc w:val="left"/>
            </w:pPr>
            <w:r w:rsidRPr="00EC2B57">
              <w:t>re-publikace centrálních předpisů, podzákonné předpisy a předpisy zemského sněmu během spojení Moravy a Slezska do jednoho politického celku</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w:t>
            </w:r>
            <w:proofErr w:type="gramStart"/>
            <w:r w:rsidRPr="00EC2B57">
              <w:t>Sb. z. a n.</w:t>
            </w:r>
            <w:proofErr w:type="gramEnd"/>
            <w:r w:rsidRPr="00EC2B57">
              <w:t>)</w:t>
            </w:r>
          </w:p>
        </w:tc>
        <w:tc>
          <w:tcPr>
            <w:tcW w:w="4016" w:type="dxa"/>
          </w:tcPr>
          <w:p w:rsidR="00B10330" w:rsidRPr="00EC2B57" w:rsidRDefault="00B10330" w:rsidP="00151AB2">
            <w:pPr>
              <w:pStyle w:val="PS11dek"/>
              <w:jc w:val="left"/>
            </w:pPr>
            <w:r w:rsidRPr="00EC2B57">
              <w:t>č. 1/1918 Sb. jímž se upravuje vyhlašování zákonů a nařízení, nahrazen zákonem č. 139/1919 Sb. (novela 500/1921 Sb.)</w:t>
            </w:r>
          </w:p>
        </w:tc>
        <w:tc>
          <w:tcPr>
            <w:tcW w:w="1416" w:type="dxa"/>
          </w:tcPr>
          <w:p w:rsidR="00B10330" w:rsidRPr="00EC2B57" w:rsidRDefault="00B10330" w:rsidP="00151AB2">
            <w:pPr>
              <w:pStyle w:val="PS11dek"/>
              <w:jc w:val="left"/>
            </w:pPr>
            <w:r>
              <w:t>04. 11. 1918</w:t>
            </w:r>
          </w:p>
        </w:tc>
        <w:tc>
          <w:tcPr>
            <w:tcW w:w="1463" w:type="dxa"/>
          </w:tcPr>
          <w:p w:rsidR="00B10330" w:rsidRPr="00EC2B57" w:rsidRDefault="00B10330" w:rsidP="00151AB2">
            <w:pPr>
              <w:pStyle w:val="PS11dek"/>
              <w:jc w:val="left"/>
            </w:pPr>
            <w:r>
              <w:t>25. 11. 1938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w:t>
            </w:r>
            <w:proofErr w:type="gramStart"/>
            <w:r w:rsidRPr="00EC2B57">
              <w:t>Sb. z. a n.</w:t>
            </w:r>
            <w:proofErr w:type="gramEnd"/>
            <w:r w:rsidRPr="00EC2B57">
              <w:t>)</w:t>
            </w:r>
          </w:p>
        </w:tc>
        <w:tc>
          <w:tcPr>
            <w:tcW w:w="4016" w:type="dxa"/>
          </w:tcPr>
          <w:p w:rsidR="00B10330" w:rsidRPr="00EC2B57" w:rsidRDefault="00B10330" w:rsidP="00151AB2">
            <w:pPr>
              <w:pStyle w:val="PS11dek"/>
              <w:jc w:val="left"/>
            </w:pPr>
            <w:r w:rsidRPr="00EC2B57">
              <w:t>(změna názvu)</w:t>
            </w:r>
          </w:p>
        </w:tc>
        <w:tc>
          <w:tcPr>
            <w:tcW w:w="1416" w:type="dxa"/>
          </w:tcPr>
          <w:p w:rsidR="00B10330" w:rsidRPr="00EC2B57" w:rsidRDefault="00B10330" w:rsidP="00151AB2">
            <w:pPr>
              <w:pStyle w:val="PS11dek"/>
              <w:jc w:val="left"/>
            </w:pPr>
            <w:r>
              <w:t>26. 11. 1938</w:t>
            </w:r>
          </w:p>
        </w:tc>
        <w:tc>
          <w:tcPr>
            <w:tcW w:w="1463" w:type="dxa"/>
          </w:tcPr>
          <w:p w:rsidR="00B10330" w:rsidRPr="00EC2B57" w:rsidRDefault="00B10330" w:rsidP="00151AB2">
            <w:pPr>
              <w:pStyle w:val="PS11dek"/>
              <w:jc w:val="left"/>
            </w:pPr>
            <w:r>
              <w:t>31. 12. 1938</w:t>
            </w:r>
          </w:p>
        </w:tc>
        <w:tc>
          <w:tcPr>
            <w:tcW w:w="3500" w:type="dxa"/>
          </w:tcPr>
          <w:p w:rsidR="00B10330" w:rsidRPr="00EC2B57" w:rsidRDefault="00B10330" w:rsidP="00151AB2">
            <w:pPr>
              <w:pStyle w:val="PS11dek"/>
              <w:jc w:val="left"/>
            </w:pPr>
            <w:r w:rsidRPr="00EC2B57">
              <w:t>období nesvobody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w:t>
            </w:r>
            <w:proofErr w:type="gramStart"/>
            <w:r w:rsidRPr="00EC2B57">
              <w:t>Sb. z. a n.</w:t>
            </w:r>
            <w:proofErr w:type="gramEnd"/>
            <w:r w:rsidRPr="00EC2B57">
              <w:t>)</w:t>
            </w:r>
          </w:p>
        </w:tc>
        <w:tc>
          <w:tcPr>
            <w:tcW w:w="4016" w:type="dxa"/>
          </w:tcPr>
          <w:p w:rsidR="00B10330" w:rsidRPr="00EC2B57" w:rsidRDefault="00B10330" w:rsidP="00151AB2">
            <w:pPr>
              <w:pStyle w:val="PS11dek"/>
              <w:jc w:val="left"/>
            </w:pPr>
            <w:r w:rsidRPr="00EC2B57">
              <w:t>392/1938 Sb. (sám nepouživatelný)</w:t>
            </w:r>
          </w:p>
        </w:tc>
        <w:tc>
          <w:tcPr>
            <w:tcW w:w="1416" w:type="dxa"/>
          </w:tcPr>
          <w:p w:rsidR="00B10330" w:rsidRPr="00EC2B57" w:rsidRDefault="00B10330" w:rsidP="00151AB2">
            <w:pPr>
              <w:pStyle w:val="PS11dek"/>
              <w:jc w:val="left"/>
            </w:pPr>
            <w:r>
              <w:t>01. 01. 1939</w:t>
            </w:r>
          </w:p>
        </w:tc>
        <w:tc>
          <w:tcPr>
            <w:tcW w:w="1463" w:type="dxa"/>
          </w:tcPr>
          <w:p w:rsidR="00B10330" w:rsidRPr="00EC2B57" w:rsidRDefault="00B10330" w:rsidP="00151AB2">
            <w:pPr>
              <w:pStyle w:val="PS11dek"/>
              <w:jc w:val="left"/>
            </w:pPr>
            <w:r>
              <w:t>09. 01. 1939</w:t>
            </w:r>
          </w:p>
        </w:tc>
        <w:tc>
          <w:tcPr>
            <w:tcW w:w="3500" w:type="dxa"/>
          </w:tcPr>
          <w:p w:rsidR="00B10330" w:rsidRPr="00EC2B57" w:rsidRDefault="00B10330" w:rsidP="00151AB2">
            <w:pPr>
              <w:pStyle w:val="PS11dek"/>
              <w:jc w:val="left"/>
            </w:pPr>
            <w:r w:rsidRPr="00EC2B57">
              <w:t>období nesvobody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w:t>
            </w:r>
            <w:proofErr w:type="gramStart"/>
            <w:r w:rsidRPr="00EC2B57">
              <w:t>Sb. z. a n.</w:t>
            </w:r>
            <w:proofErr w:type="gramEnd"/>
            <w:r w:rsidRPr="00EC2B57">
              <w:t xml:space="preserve"> [I. / II.])</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10. 01. 1939</w:t>
            </w:r>
          </w:p>
        </w:tc>
        <w:tc>
          <w:tcPr>
            <w:tcW w:w="1463" w:type="dxa"/>
          </w:tcPr>
          <w:p w:rsidR="00B10330" w:rsidRPr="00EC2B57" w:rsidRDefault="00B10330" w:rsidP="00151AB2">
            <w:pPr>
              <w:pStyle w:val="PS11dek"/>
              <w:jc w:val="left"/>
            </w:pPr>
            <w:r>
              <w:t>14. 03. 1939</w:t>
            </w:r>
          </w:p>
        </w:tc>
        <w:tc>
          <w:tcPr>
            <w:tcW w:w="3500" w:type="dxa"/>
          </w:tcPr>
          <w:p w:rsidR="00B10330" w:rsidRPr="00EC2B57" w:rsidRDefault="00B10330" w:rsidP="00151AB2">
            <w:pPr>
              <w:pStyle w:val="PS11dek"/>
              <w:jc w:val="left"/>
            </w:pPr>
            <w:r w:rsidRPr="00EC2B57">
              <w:t>období nesvobody; celostátní (Sb. I) a pro jednotlivé země (Sb. II).</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w:t>
            </w:r>
            <w:proofErr w:type="gramStart"/>
            <w:r w:rsidRPr="00EC2B57">
              <w:t>Sb. z. a n.</w:t>
            </w:r>
            <w:proofErr w:type="gramEnd"/>
            <w:r w:rsidRPr="00EC2B57">
              <w:t>)</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15. 03. 1939</w:t>
            </w:r>
          </w:p>
        </w:tc>
        <w:tc>
          <w:tcPr>
            <w:tcW w:w="1463" w:type="dxa"/>
          </w:tcPr>
          <w:p w:rsidR="00B10330" w:rsidRPr="00EC2B57" w:rsidRDefault="00B10330" w:rsidP="00151AB2">
            <w:pPr>
              <w:pStyle w:val="PS11dek"/>
              <w:jc w:val="left"/>
            </w:pPr>
            <w:r>
              <w:t>19. 09. 1939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Protektorátu Čechy a Morava (</w:t>
            </w:r>
            <w:proofErr w:type="gramStart"/>
            <w:r w:rsidRPr="00EC2B57">
              <w:t>Sb. z. a n.</w:t>
            </w:r>
            <w:proofErr w:type="gramEnd"/>
            <w:r w:rsidRPr="00EC2B57">
              <w:t>)</w:t>
            </w:r>
          </w:p>
        </w:tc>
        <w:tc>
          <w:tcPr>
            <w:tcW w:w="4016" w:type="dxa"/>
          </w:tcPr>
          <w:p w:rsidR="00B10330" w:rsidRPr="00EC2B57" w:rsidRDefault="00B10330" w:rsidP="00151AB2">
            <w:pPr>
              <w:pStyle w:val="PS11dek"/>
              <w:jc w:val="left"/>
            </w:pPr>
            <w:r w:rsidRPr="00EC2B57">
              <w:t>(změna názvu)</w:t>
            </w:r>
          </w:p>
        </w:tc>
        <w:tc>
          <w:tcPr>
            <w:tcW w:w="1416" w:type="dxa"/>
          </w:tcPr>
          <w:p w:rsidR="00B10330" w:rsidRPr="00EC2B57" w:rsidRDefault="00B10330" w:rsidP="00151AB2">
            <w:pPr>
              <w:pStyle w:val="PS11dek"/>
              <w:jc w:val="left"/>
            </w:pPr>
            <w:r>
              <w:t>20. 09. 1939</w:t>
            </w:r>
          </w:p>
        </w:tc>
        <w:tc>
          <w:tcPr>
            <w:tcW w:w="1463" w:type="dxa"/>
          </w:tcPr>
          <w:p w:rsidR="00B10330" w:rsidRPr="00EC2B57" w:rsidRDefault="00B10330" w:rsidP="00151AB2">
            <w:pPr>
              <w:pStyle w:val="PS11dek"/>
              <w:jc w:val="left"/>
            </w:pPr>
            <w:r>
              <w:t>20. 04. 1945</w:t>
            </w:r>
          </w:p>
        </w:tc>
        <w:tc>
          <w:tcPr>
            <w:tcW w:w="3500" w:type="dxa"/>
          </w:tcPr>
          <w:p w:rsidR="00B10330" w:rsidRPr="00EC2B57" w:rsidRDefault="00B10330" w:rsidP="00151AB2">
            <w:pPr>
              <w:pStyle w:val="PS11dek"/>
              <w:jc w:val="left"/>
            </w:pPr>
            <w:r w:rsidRPr="00EC2B57">
              <w:t>tzv. autonomní normotvorba</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 xml:space="preserve">Slovenský </w:t>
            </w:r>
            <w:proofErr w:type="spellStart"/>
            <w:r w:rsidRPr="00EC2B57">
              <w:t>zákonník</w:t>
            </w:r>
            <w:proofErr w:type="spellEnd"/>
            <w:r w:rsidRPr="00EC2B57">
              <w:t xml:space="preserve"> (sl. z.  / </w:t>
            </w:r>
            <w:proofErr w:type="gramStart"/>
            <w:r w:rsidRPr="00EC2B57">
              <w:t>slov. z.))</w:t>
            </w:r>
            <w:proofErr w:type="gramEnd"/>
          </w:p>
        </w:tc>
        <w:tc>
          <w:tcPr>
            <w:tcW w:w="4016" w:type="dxa"/>
          </w:tcPr>
          <w:p w:rsidR="00B10330" w:rsidRPr="00EC2B57" w:rsidRDefault="00B10330" w:rsidP="00151AB2">
            <w:pPr>
              <w:pStyle w:val="PS11dek"/>
              <w:jc w:val="left"/>
            </w:pPr>
            <w:r w:rsidRPr="00EC2B57">
              <w:t>14/1939 Sl. z.</w:t>
            </w:r>
          </w:p>
        </w:tc>
        <w:tc>
          <w:tcPr>
            <w:tcW w:w="1416" w:type="dxa"/>
          </w:tcPr>
          <w:p w:rsidR="00B10330" w:rsidRPr="00EC2B57" w:rsidRDefault="00B10330" w:rsidP="00151AB2">
            <w:pPr>
              <w:pStyle w:val="PS11dek"/>
              <w:jc w:val="left"/>
            </w:pPr>
            <w:r>
              <w:t>14. 03. 1939</w:t>
            </w:r>
          </w:p>
        </w:tc>
        <w:tc>
          <w:tcPr>
            <w:tcW w:w="1463" w:type="dxa"/>
          </w:tcPr>
          <w:p w:rsidR="00B10330" w:rsidRPr="00EC2B57" w:rsidRDefault="00B10330" w:rsidP="00151AB2">
            <w:pPr>
              <w:pStyle w:val="PS11dek"/>
              <w:jc w:val="left"/>
            </w:pPr>
            <w:r>
              <w:t>28. 03. 1945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Úřední věstník československý (</w:t>
            </w:r>
            <w:proofErr w:type="spellStart"/>
            <w:r w:rsidRPr="00EC2B57">
              <w:t>Úř</w:t>
            </w:r>
            <w:proofErr w:type="spellEnd"/>
            <w:r w:rsidRPr="00EC2B57">
              <w:t xml:space="preserve">. </w:t>
            </w:r>
            <w:proofErr w:type="spellStart"/>
            <w:proofErr w:type="gramStart"/>
            <w:r w:rsidRPr="00EC2B57">
              <w:t>věst</w:t>
            </w:r>
            <w:proofErr w:type="spellEnd"/>
            <w:proofErr w:type="gramEnd"/>
            <w:r w:rsidRPr="00EC2B57">
              <w:t>. čsl.)</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t>21. 07. 1940</w:t>
            </w:r>
          </w:p>
        </w:tc>
        <w:tc>
          <w:tcPr>
            <w:tcW w:w="1463" w:type="dxa"/>
          </w:tcPr>
          <w:p w:rsidR="00B10330" w:rsidRPr="00EC2B57" w:rsidRDefault="00B10330" w:rsidP="00151AB2">
            <w:pPr>
              <w:pStyle w:val="PS11dek"/>
              <w:jc w:val="left"/>
            </w:pPr>
            <w:r>
              <w:t>05. 03. 1945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w:t>
            </w:r>
            <w:proofErr w:type="gramStart"/>
            <w:r w:rsidRPr="00EC2B57">
              <w:t>Sb. z. a n.</w:t>
            </w:r>
            <w:proofErr w:type="gramEnd"/>
            <w:r w:rsidRPr="00EC2B57">
              <w:t>)</w:t>
            </w:r>
          </w:p>
        </w:tc>
        <w:tc>
          <w:tcPr>
            <w:tcW w:w="4016" w:type="dxa"/>
          </w:tcPr>
          <w:p w:rsidR="00B10330" w:rsidRPr="00EC2B57" w:rsidRDefault="00B10330" w:rsidP="00151AB2">
            <w:pPr>
              <w:pStyle w:val="PS11dek"/>
              <w:jc w:val="left"/>
            </w:pPr>
            <w:r w:rsidRPr="00EC2B57">
              <w:t>dekret presidenta č. 19/1945 Sb. II</w:t>
            </w:r>
          </w:p>
        </w:tc>
        <w:tc>
          <w:tcPr>
            <w:tcW w:w="1416" w:type="dxa"/>
          </w:tcPr>
          <w:p w:rsidR="00B10330" w:rsidRPr="00EC2B57" w:rsidRDefault="00B10330" w:rsidP="00151AB2">
            <w:pPr>
              <w:pStyle w:val="PS11dek"/>
              <w:jc w:val="left"/>
            </w:pPr>
            <w:r>
              <w:t>04. 04. 1945</w:t>
            </w:r>
          </w:p>
        </w:tc>
        <w:tc>
          <w:tcPr>
            <w:tcW w:w="1463" w:type="dxa"/>
          </w:tcPr>
          <w:p w:rsidR="00B10330" w:rsidRPr="00EC2B57" w:rsidRDefault="00B10330" w:rsidP="00151AB2">
            <w:pPr>
              <w:pStyle w:val="PS11dek"/>
              <w:jc w:val="left"/>
            </w:pPr>
            <w:r>
              <w:t>10. 07. 1945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w:t>
            </w:r>
            <w:proofErr w:type="gramStart"/>
            <w:r w:rsidRPr="00EC2B57">
              <w:t>Sb. z. a n.</w:t>
            </w:r>
            <w:proofErr w:type="gramEnd"/>
            <w:r w:rsidRPr="00EC2B57">
              <w:t>)</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11. 07. 1945</w:t>
            </w:r>
          </w:p>
        </w:tc>
        <w:tc>
          <w:tcPr>
            <w:tcW w:w="1463" w:type="dxa"/>
          </w:tcPr>
          <w:p w:rsidR="00B10330" w:rsidRPr="00EC2B57" w:rsidRDefault="00B10330" w:rsidP="00151AB2">
            <w:pPr>
              <w:pStyle w:val="PS11dek"/>
              <w:jc w:val="left"/>
            </w:pPr>
            <w:r>
              <w:t>23. 08. 1948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republiky Československé (Sb.)</w:t>
            </w:r>
          </w:p>
        </w:tc>
        <w:tc>
          <w:tcPr>
            <w:tcW w:w="4016" w:type="dxa"/>
          </w:tcPr>
          <w:p w:rsidR="00B10330" w:rsidRPr="00EC2B57" w:rsidRDefault="00B10330" w:rsidP="00151AB2">
            <w:pPr>
              <w:pStyle w:val="PS11dek"/>
              <w:jc w:val="left"/>
            </w:pPr>
            <w:r w:rsidRPr="00EC2B57">
              <w:t xml:space="preserve">214/1948 </w:t>
            </w:r>
            <w:proofErr w:type="gramStart"/>
            <w:r w:rsidRPr="00EC2B57">
              <w:t>Sb. z. a n.</w:t>
            </w:r>
            <w:proofErr w:type="gramEnd"/>
          </w:p>
        </w:tc>
        <w:tc>
          <w:tcPr>
            <w:tcW w:w="1416" w:type="dxa"/>
          </w:tcPr>
          <w:p w:rsidR="00B10330" w:rsidRPr="00EC2B57" w:rsidRDefault="00B10330" w:rsidP="00151AB2">
            <w:pPr>
              <w:pStyle w:val="PS11dek"/>
              <w:jc w:val="left"/>
            </w:pPr>
            <w:r>
              <w:t>24. 08. 1948</w:t>
            </w:r>
          </w:p>
        </w:tc>
        <w:tc>
          <w:tcPr>
            <w:tcW w:w="1463" w:type="dxa"/>
          </w:tcPr>
          <w:p w:rsidR="00B10330" w:rsidRPr="00EC2B57" w:rsidRDefault="00B10330" w:rsidP="00151AB2">
            <w:pPr>
              <w:pStyle w:val="PS11dek"/>
              <w:jc w:val="left"/>
            </w:pPr>
            <w:r>
              <w:t>31. 12. 1959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lastRenderedPageBreak/>
              <w:t>Sbírka zákonů Republiky československé (Sb.)</w:t>
            </w:r>
          </w:p>
        </w:tc>
        <w:tc>
          <w:tcPr>
            <w:tcW w:w="4016" w:type="dxa"/>
          </w:tcPr>
          <w:p w:rsidR="00B10330" w:rsidRPr="00EC2B57" w:rsidRDefault="00B10330" w:rsidP="00151AB2">
            <w:pPr>
              <w:pStyle w:val="PS11dek"/>
              <w:jc w:val="left"/>
            </w:pPr>
            <w:r w:rsidRPr="00EC2B57">
              <w:t xml:space="preserve">77/1959 </w:t>
            </w:r>
            <w:proofErr w:type="gramStart"/>
            <w:r w:rsidRPr="00EC2B57">
              <w:t>Sb. z. a n.</w:t>
            </w:r>
            <w:proofErr w:type="gramEnd"/>
          </w:p>
        </w:tc>
        <w:tc>
          <w:tcPr>
            <w:tcW w:w="1416" w:type="dxa"/>
          </w:tcPr>
          <w:p w:rsidR="00B10330" w:rsidRPr="00EC2B57" w:rsidRDefault="00B10330" w:rsidP="00151AB2">
            <w:pPr>
              <w:pStyle w:val="PS11dek"/>
              <w:jc w:val="left"/>
            </w:pPr>
            <w:r>
              <w:t>01. 01. 1960</w:t>
            </w:r>
          </w:p>
        </w:tc>
        <w:tc>
          <w:tcPr>
            <w:tcW w:w="1463" w:type="dxa"/>
          </w:tcPr>
          <w:p w:rsidR="00B10330" w:rsidRPr="00EC2B57" w:rsidRDefault="00B10330" w:rsidP="00151AB2">
            <w:pPr>
              <w:pStyle w:val="PS11dek"/>
              <w:jc w:val="left"/>
            </w:pPr>
            <w:r>
              <w:t>10. 07. 1960</w:t>
            </w:r>
          </w:p>
        </w:tc>
        <w:tc>
          <w:tcPr>
            <w:tcW w:w="3500" w:type="dxa"/>
          </w:tcPr>
          <w:p w:rsidR="00B10330" w:rsidRPr="00EC2B57" w:rsidRDefault="00B10330" w:rsidP="00151AB2">
            <w:pPr>
              <w:pStyle w:val="PS11dek"/>
              <w:jc w:val="left"/>
            </w:pPr>
            <w:r w:rsidRPr="00EC2B57">
              <w:t xml:space="preserve">v mezidobí SK 2/1956 </w:t>
            </w:r>
            <w:proofErr w:type="spellStart"/>
            <w:proofErr w:type="gramStart"/>
            <w:r w:rsidRPr="00EC2B57">
              <w:t>Sb.n.</w:t>
            </w:r>
            <w:proofErr w:type="gramEnd"/>
            <w:r w:rsidRPr="00EC2B57">
              <w:t>SNR</w:t>
            </w:r>
            <w:proofErr w:type="spellEnd"/>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Československé socialistické republiky (Sb.)</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11. 07. 1960</w:t>
            </w:r>
          </w:p>
        </w:tc>
        <w:tc>
          <w:tcPr>
            <w:tcW w:w="1463" w:type="dxa"/>
          </w:tcPr>
          <w:p w:rsidR="00B10330" w:rsidRPr="00EC2B57" w:rsidRDefault="00B10330" w:rsidP="00151AB2">
            <w:pPr>
              <w:pStyle w:val="PS11dek"/>
              <w:jc w:val="left"/>
            </w:pPr>
            <w:r>
              <w:t>31. 12. 1961</w:t>
            </w:r>
          </w:p>
        </w:tc>
        <w:tc>
          <w:tcPr>
            <w:tcW w:w="3500" w:type="dxa"/>
          </w:tcPr>
          <w:p w:rsidR="00B10330" w:rsidRPr="00EC2B57" w:rsidRDefault="00B10330" w:rsidP="00151AB2">
            <w:pPr>
              <w:pStyle w:val="PS11dek"/>
              <w:jc w:val="left"/>
            </w:pPr>
            <w:r w:rsidRPr="00EC2B57">
              <w:t>ANO</w:t>
            </w:r>
          </w:p>
        </w:tc>
        <w:tc>
          <w:tcPr>
            <w:tcW w:w="2006" w:type="dxa"/>
          </w:tcPr>
          <w:p w:rsidR="00B10330" w:rsidRPr="00EC2B57" w:rsidRDefault="00B10330" w:rsidP="00151AB2">
            <w:pPr>
              <w:pStyle w:val="PS11dek"/>
              <w:jc w:val="left"/>
            </w:pPr>
          </w:p>
        </w:tc>
      </w:tr>
      <w:tr w:rsidR="00B10330" w:rsidRPr="004D29FC" w:rsidTr="00387505">
        <w:tc>
          <w:tcPr>
            <w:tcW w:w="4061" w:type="dxa"/>
          </w:tcPr>
          <w:p w:rsidR="00B10330" w:rsidRPr="00EC2B57" w:rsidRDefault="00B10330" w:rsidP="00151AB2">
            <w:pPr>
              <w:pStyle w:val="PS11dek"/>
              <w:jc w:val="left"/>
            </w:pPr>
            <w:r w:rsidRPr="00EC2B57">
              <w:t>Sbírka zákonů Československé socialistické republiky (Sb.)</w:t>
            </w:r>
          </w:p>
        </w:tc>
        <w:tc>
          <w:tcPr>
            <w:tcW w:w="4016" w:type="dxa"/>
          </w:tcPr>
          <w:p w:rsidR="00B10330" w:rsidRPr="00EC2B57" w:rsidRDefault="00B10330" w:rsidP="00151AB2">
            <w:pPr>
              <w:pStyle w:val="PS11dek"/>
              <w:jc w:val="left"/>
            </w:pPr>
            <w:r w:rsidRPr="00EC2B57">
              <w:t>4/1962 Sb.</w:t>
            </w:r>
          </w:p>
        </w:tc>
        <w:tc>
          <w:tcPr>
            <w:tcW w:w="1416" w:type="dxa"/>
          </w:tcPr>
          <w:p w:rsidR="00B10330" w:rsidRPr="00EC2B57" w:rsidRDefault="00B10330" w:rsidP="00151AB2">
            <w:pPr>
              <w:pStyle w:val="PS11dek"/>
              <w:jc w:val="left"/>
            </w:pPr>
            <w:r>
              <w:t>01. 01. 1962</w:t>
            </w:r>
          </w:p>
        </w:tc>
        <w:tc>
          <w:tcPr>
            <w:tcW w:w="1463" w:type="dxa"/>
          </w:tcPr>
          <w:p w:rsidR="00B10330" w:rsidRPr="00EC2B57" w:rsidRDefault="00B10330" w:rsidP="00151AB2">
            <w:pPr>
              <w:pStyle w:val="PS11dek"/>
              <w:jc w:val="left"/>
            </w:pPr>
            <w:r>
              <w:t>31. 12. 1968</w:t>
            </w:r>
          </w:p>
        </w:tc>
        <w:tc>
          <w:tcPr>
            <w:tcW w:w="3500" w:type="dxa"/>
          </w:tcPr>
          <w:p w:rsidR="00B10330" w:rsidRPr="00EC2B57" w:rsidRDefault="00B10330" w:rsidP="00151AB2">
            <w:pPr>
              <w:pStyle w:val="PS11dek"/>
              <w:jc w:val="left"/>
            </w:pPr>
            <w:r w:rsidRPr="00EC2B57">
              <w:t xml:space="preserve">1/1962 </w:t>
            </w:r>
            <w:proofErr w:type="spellStart"/>
            <w:r w:rsidRPr="00EC2B57">
              <w:t>Zb</w:t>
            </w:r>
            <w:proofErr w:type="spellEnd"/>
            <w:r w:rsidRPr="00EC2B57">
              <w:t>. SK přesměrováno do celostátní Sb.</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 xml:space="preserve">Úřední list republiky </w:t>
            </w:r>
            <w:proofErr w:type="gramStart"/>
            <w:r w:rsidRPr="00EC2B57">
              <w:t>Československé (Ú.l.</w:t>
            </w:r>
            <w:proofErr w:type="gramEnd"/>
            <w:r w:rsidRPr="00EC2B57">
              <w:t>)</w:t>
            </w:r>
          </w:p>
        </w:tc>
        <w:tc>
          <w:tcPr>
            <w:tcW w:w="4016" w:type="dxa"/>
          </w:tcPr>
          <w:p w:rsidR="00B10330" w:rsidRPr="00EC2B57" w:rsidRDefault="00B10330" w:rsidP="00151AB2">
            <w:pPr>
              <w:pStyle w:val="PS11dek"/>
              <w:jc w:val="left"/>
            </w:pPr>
            <w:r w:rsidRPr="00EC2B57">
              <w:t>66/1945 Sb.</w:t>
            </w:r>
          </w:p>
        </w:tc>
        <w:tc>
          <w:tcPr>
            <w:tcW w:w="1416" w:type="dxa"/>
          </w:tcPr>
          <w:p w:rsidR="00B10330" w:rsidRPr="00EC2B57" w:rsidRDefault="00B10330" w:rsidP="00151AB2">
            <w:pPr>
              <w:pStyle w:val="PS11dek"/>
              <w:jc w:val="left"/>
            </w:pPr>
            <w:r>
              <w:t>15. 09. 1945</w:t>
            </w:r>
          </w:p>
        </w:tc>
        <w:tc>
          <w:tcPr>
            <w:tcW w:w="1463" w:type="dxa"/>
          </w:tcPr>
          <w:p w:rsidR="00B10330" w:rsidRPr="00EC2B57" w:rsidRDefault="00B10330" w:rsidP="00151AB2">
            <w:pPr>
              <w:pStyle w:val="PS11dek"/>
              <w:jc w:val="left"/>
            </w:pPr>
            <w:r>
              <w:t>31. 12. 1949</w:t>
            </w:r>
          </w:p>
        </w:tc>
        <w:tc>
          <w:tcPr>
            <w:tcW w:w="3500" w:type="dxa"/>
          </w:tcPr>
          <w:p w:rsidR="00B10330" w:rsidRPr="00EC2B57" w:rsidRDefault="00B10330" w:rsidP="00151AB2">
            <w:pPr>
              <w:pStyle w:val="PS11dek"/>
              <w:jc w:val="left"/>
            </w:pPr>
            <w:r w:rsidRPr="00EC2B57">
              <w:t>ANO</w:t>
            </w:r>
          </w:p>
        </w:tc>
        <w:tc>
          <w:tcPr>
            <w:tcW w:w="2006" w:type="dxa"/>
          </w:tcPr>
          <w:p w:rsidR="00B10330" w:rsidRPr="00EC2B57" w:rsidRDefault="00B10330" w:rsidP="00151AB2">
            <w:pPr>
              <w:pStyle w:val="PS11dek"/>
              <w:jc w:val="left"/>
            </w:pPr>
          </w:p>
        </w:tc>
      </w:tr>
      <w:tr w:rsidR="00B10330" w:rsidRPr="004D29FC" w:rsidTr="00387505">
        <w:tc>
          <w:tcPr>
            <w:tcW w:w="4061" w:type="dxa"/>
          </w:tcPr>
          <w:p w:rsidR="00B10330" w:rsidRPr="00EC2B57" w:rsidRDefault="00B10330" w:rsidP="00151AB2">
            <w:pPr>
              <w:pStyle w:val="PS11dek"/>
              <w:jc w:val="left"/>
            </w:pPr>
            <w:r w:rsidRPr="00EC2B57">
              <w:t xml:space="preserve">Úřední list republiky </w:t>
            </w:r>
            <w:proofErr w:type="gramStart"/>
            <w:r w:rsidRPr="00EC2B57">
              <w:t>Československé (</w:t>
            </w:r>
            <w:proofErr w:type="spellStart"/>
            <w:r w:rsidRPr="00EC2B57">
              <w:t>Ú.l.</w:t>
            </w:r>
            <w:proofErr w:type="gramEnd"/>
            <w:r w:rsidRPr="00EC2B57">
              <w:t>I</w:t>
            </w:r>
            <w:proofErr w:type="spellEnd"/>
            <w:r w:rsidRPr="00EC2B57">
              <w:t xml:space="preserve"> / </w:t>
            </w:r>
            <w:proofErr w:type="spellStart"/>
            <w:r w:rsidRPr="00EC2B57">
              <w:t>Ú.l.II</w:t>
            </w:r>
            <w:proofErr w:type="spellEnd"/>
            <w:r w:rsidRPr="00EC2B57">
              <w:t>)</w:t>
            </w:r>
          </w:p>
        </w:tc>
        <w:tc>
          <w:tcPr>
            <w:tcW w:w="4016" w:type="dxa"/>
          </w:tcPr>
          <w:p w:rsidR="00B10330" w:rsidRPr="00EC2B57" w:rsidRDefault="00B10330" w:rsidP="00151AB2">
            <w:pPr>
              <w:pStyle w:val="PS11dek"/>
              <w:jc w:val="left"/>
            </w:pPr>
            <w:r w:rsidRPr="00EC2B57">
              <w:t>260/1949 Sb.</w:t>
            </w:r>
          </w:p>
        </w:tc>
        <w:tc>
          <w:tcPr>
            <w:tcW w:w="1416" w:type="dxa"/>
          </w:tcPr>
          <w:p w:rsidR="00B10330" w:rsidRPr="00EC2B57" w:rsidRDefault="00B10330" w:rsidP="00151AB2">
            <w:pPr>
              <w:pStyle w:val="PS11dek"/>
              <w:jc w:val="left"/>
            </w:pPr>
            <w:r>
              <w:t>01. 01. 1950</w:t>
            </w:r>
          </w:p>
        </w:tc>
        <w:tc>
          <w:tcPr>
            <w:tcW w:w="1463" w:type="dxa"/>
          </w:tcPr>
          <w:p w:rsidR="00B10330" w:rsidRPr="00EC2B57" w:rsidRDefault="00B10330" w:rsidP="00151AB2">
            <w:pPr>
              <w:pStyle w:val="PS11dek"/>
              <w:jc w:val="left"/>
            </w:pPr>
            <w:r>
              <w:t>31. 12. 1959</w:t>
            </w:r>
          </w:p>
        </w:tc>
        <w:tc>
          <w:tcPr>
            <w:tcW w:w="3500" w:type="dxa"/>
          </w:tcPr>
          <w:p w:rsidR="00B10330" w:rsidRPr="00EC2B57" w:rsidRDefault="00B10330" w:rsidP="00151AB2">
            <w:pPr>
              <w:pStyle w:val="PS11dek"/>
              <w:jc w:val="left"/>
            </w:pPr>
            <w:r w:rsidRPr="00EC2B57">
              <w:t xml:space="preserve">2 edice, I. obecné předpisy, II. konkrétní akty a informace. </w:t>
            </w:r>
            <w:proofErr w:type="spellStart"/>
            <w:r w:rsidRPr="00EC2B57">
              <w:t>Úradný</w:t>
            </w:r>
            <w:proofErr w:type="spellEnd"/>
            <w:r w:rsidRPr="00EC2B57">
              <w:t xml:space="preserve"> </w:t>
            </w:r>
            <w:proofErr w:type="spellStart"/>
            <w:proofErr w:type="gramStart"/>
            <w:r w:rsidRPr="00EC2B57">
              <w:t>vestník</w:t>
            </w:r>
            <w:proofErr w:type="spellEnd"/>
            <w:r w:rsidRPr="00EC2B57">
              <w:t xml:space="preserve"> (</w:t>
            </w:r>
            <w:proofErr w:type="spellStart"/>
            <w:r w:rsidRPr="00EC2B57">
              <w:t>Ú.v</w:t>
            </w:r>
            <w:proofErr w:type="spellEnd"/>
            <w:r w:rsidRPr="00EC2B57">
              <w:t>.</w:t>
            </w:r>
            <w:proofErr w:type="gramEnd"/>
            <w:r w:rsidRPr="00EC2B57">
              <w:t>) uvozený týmž zákonem není českou sbírkou pro lokální působnost pro Slovensko.</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 xml:space="preserve">Úřední list Republiky československé (po 6/1960 Úřední list Republiky Československé socialistické </w:t>
            </w:r>
            <w:proofErr w:type="gramStart"/>
            <w:r w:rsidRPr="00EC2B57">
              <w:t>republiky) (Ú.l.</w:t>
            </w:r>
            <w:proofErr w:type="gramEnd"/>
            <w:r w:rsidRPr="00EC2B57">
              <w:t>)</w:t>
            </w:r>
          </w:p>
        </w:tc>
        <w:tc>
          <w:tcPr>
            <w:tcW w:w="4016" w:type="dxa"/>
          </w:tcPr>
          <w:p w:rsidR="00B10330" w:rsidRPr="00EC2B57" w:rsidRDefault="00B10330" w:rsidP="00151AB2">
            <w:pPr>
              <w:pStyle w:val="PS11dek"/>
              <w:jc w:val="left"/>
            </w:pPr>
            <w:r w:rsidRPr="00EC2B57">
              <w:t xml:space="preserve">77/1959 </w:t>
            </w:r>
            <w:proofErr w:type="gramStart"/>
            <w:r w:rsidRPr="00EC2B57">
              <w:t>Sb. z. a n.</w:t>
            </w:r>
            <w:proofErr w:type="gramEnd"/>
            <w:r w:rsidRPr="00EC2B57">
              <w:t xml:space="preserve">; zrušen zákonným opatřením předsednictva NS ze dne 10. 12. 1962 s účinností ke dni 1. 1. 1962. </w:t>
            </w:r>
          </w:p>
        </w:tc>
        <w:tc>
          <w:tcPr>
            <w:tcW w:w="1416" w:type="dxa"/>
          </w:tcPr>
          <w:p w:rsidR="00B10330" w:rsidRPr="00EC2B57" w:rsidRDefault="00B10330" w:rsidP="00151AB2">
            <w:pPr>
              <w:pStyle w:val="PS11dek"/>
              <w:jc w:val="left"/>
            </w:pPr>
            <w:r>
              <w:t>01. 01. 1960</w:t>
            </w:r>
          </w:p>
        </w:tc>
        <w:tc>
          <w:tcPr>
            <w:tcW w:w="1463" w:type="dxa"/>
          </w:tcPr>
          <w:p w:rsidR="00B10330" w:rsidRPr="00EC2B57" w:rsidRDefault="00B10330" w:rsidP="00151AB2">
            <w:pPr>
              <w:pStyle w:val="PS11dek"/>
              <w:jc w:val="left"/>
            </w:pPr>
            <w:r>
              <w:t>31. 12. 1961</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proofErr w:type="spellStart"/>
            <w:r w:rsidRPr="00EC2B57">
              <w:t>Sbierka</w:t>
            </w:r>
            <w:proofErr w:type="spellEnd"/>
            <w:r w:rsidRPr="00EC2B57">
              <w:t xml:space="preserve"> </w:t>
            </w:r>
            <w:proofErr w:type="spellStart"/>
            <w:r w:rsidRPr="00EC2B57">
              <w:t>nariadeni</w:t>
            </w:r>
            <w:proofErr w:type="spellEnd"/>
            <w:r w:rsidRPr="00EC2B57">
              <w:t xml:space="preserve"> SNR: 1944-48 (Sb. nar. SNR)</w:t>
            </w:r>
          </w:p>
        </w:tc>
        <w:tc>
          <w:tcPr>
            <w:tcW w:w="4016" w:type="dxa"/>
          </w:tcPr>
          <w:p w:rsidR="00B10330" w:rsidRPr="00EC2B57" w:rsidRDefault="00B10330" w:rsidP="00151AB2">
            <w:pPr>
              <w:pStyle w:val="PS11dek"/>
              <w:jc w:val="left"/>
            </w:pPr>
            <w:r w:rsidRPr="00EC2B57">
              <w:t>r. 1944 do r. 1948</w:t>
            </w:r>
          </w:p>
        </w:tc>
        <w:tc>
          <w:tcPr>
            <w:tcW w:w="1416" w:type="dxa"/>
          </w:tcPr>
          <w:p w:rsidR="00B10330" w:rsidRPr="00EC2B57" w:rsidRDefault="00B10330" w:rsidP="00151AB2">
            <w:pPr>
              <w:pStyle w:val="PS11dek"/>
              <w:jc w:val="left"/>
            </w:pPr>
            <w:r w:rsidRPr="00EC2B57">
              <w:t> </w:t>
            </w:r>
          </w:p>
        </w:tc>
        <w:tc>
          <w:tcPr>
            <w:tcW w:w="1463" w:type="dxa"/>
          </w:tcPr>
          <w:p w:rsidR="00B10330" w:rsidRPr="00EC2B57"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proofErr w:type="spellStart"/>
            <w:r w:rsidRPr="00EC2B57">
              <w:t>Sbierka</w:t>
            </w:r>
            <w:proofErr w:type="spellEnd"/>
            <w:r w:rsidRPr="00EC2B57">
              <w:t xml:space="preserve"> </w:t>
            </w:r>
            <w:proofErr w:type="spellStart"/>
            <w:r w:rsidRPr="00EC2B57">
              <w:t>zákonov</w:t>
            </w:r>
            <w:proofErr w:type="spellEnd"/>
            <w:r w:rsidRPr="00EC2B57">
              <w:t xml:space="preserve"> SNR (Sb. SNR)</w:t>
            </w:r>
          </w:p>
        </w:tc>
        <w:tc>
          <w:tcPr>
            <w:tcW w:w="4016" w:type="dxa"/>
          </w:tcPr>
          <w:p w:rsidR="00B10330" w:rsidRPr="00EC2B57" w:rsidRDefault="00B10330" w:rsidP="00151AB2">
            <w:pPr>
              <w:pStyle w:val="PS11dek"/>
              <w:jc w:val="left"/>
            </w:pPr>
            <w:r w:rsidRPr="00EC2B57">
              <w:t xml:space="preserve">r. 1948 do r. 1961 </w:t>
            </w:r>
          </w:p>
        </w:tc>
        <w:tc>
          <w:tcPr>
            <w:tcW w:w="1416" w:type="dxa"/>
          </w:tcPr>
          <w:p w:rsidR="00B10330" w:rsidRPr="00EC2B57" w:rsidRDefault="00B10330" w:rsidP="00151AB2">
            <w:pPr>
              <w:pStyle w:val="PS11dek"/>
              <w:jc w:val="left"/>
            </w:pPr>
            <w:r w:rsidRPr="00EC2B57">
              <w:t> </w:t>
            </w:r>
          </w:p>
        </w:tc>
        <w:tc>
          <w:tcPr>
            <w:tcW w:w="1463" w:type="dxa"/>
          </w:tcPr>
          <w:p w:rsidR="00B10330" w:rsidRPr="00EC2B57" w:rsidRDefault="00B10330" w:rsidP="00151AB2">
            <w:pPr>
              <w:pStyle w:val="PS11dek"/>
              <w:jc w:val="left"/>
            </w:pPr>
          </w:p>
        </w:tc>
        <w:tc>
          <w:tcPr>
            <w:tcW w:w="3500" w:type="dxa"/>
          </w:tcPr>
          <w:p w:rsidR="00B10330" w:rsidRPr="00EC2B57" w:rsidRDefault="00B10330" w:rsidP="00151AB2">
            <w:pPr>
              <w:pStyle w:val="PS11dek"/>
              <w:jc w:val="left"/>
            </w:pPr>
            <w:r w:rsidRPr="00EC2B57">
              <w:t>(nevyšla 1954-53,1955-61)</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(Sb.)</w:t>
            </w:r>
          </w:p>
        </w:tc>
        <w:tc>
          <w:tcPr>
            <w:tcW w:w="4016" w:type="dxa"/>
          </w:tcPr>
          <w:p w:rsidR="00B10330" w:rsidRPr="00EC2B57" w:rsidRDefault="00B10330" w:rsidP="00151AB2">
            <w:pPr>
              <w:pStyle w:val="PS11dek"/>
              <w:jc w:val="left"/>
            </w:pPr>
            <w:r w:rsidRPr="00EC2B57">
              <w:t>164/1968 Sb.</w:t>
            </w:r>
          </w:p>
        </w:tc>
        <w:tc>
          <w:tcPr>
            <w:tcW w:w="1416" w:type="dxa"/>
          </w:tcPr>
          <w:p w:rsidR="00B10330" w:rsidRPr="00EC2B57" w:rsidRDefault="00B10330" w:rsidP="00151AB2">
            <w:pPr>
              <w:pStyle w:val="PS11dek"/>
              <w:jc w:val="left"/>
            </w:pPr>
            <w:r>
              <w:t>01. 01. 1969</w:t>
            </w:r>
          </w:p>
        </w:tc>
        <w:tc>
          <w:tcPr>
            <w:tcW w:w="1463" w:type="dxa"/>
          </w:tcPr>
          <w:p w:rsidR="00B10330" w:rsidRPr="00EC2B57" w:rsidRDefault="00B10330" w:rsidP="00151AB2">
            <w:pPr>
              <w:pStyle w:val="PS11dek"/>
              <w:jc w:val="left"/>
            </w:pPr>
            <w:r>
              <w:t>11. 12. 1992</w:t>
            </w:r>
          </w:p>
        </w:tc>
        <w:tc>
          <w:tcPr>
            <w:tcW w:w="3500" w:type="dxa"/>
          </w:tcPr>
          <w:p w:rsidR="00B10330" w:rsidRPr="00EC2B57" w:rsidRDefault="00B10330" w:rsidP="00151AB2">
            <w:pPr>
              <w:pStyle w:val="PS11dek"/>
              <w:jc w:val="left"/>
            </w:pPr>
            <w:r w:rsidRPr="00EC2B57">
              <w:t>všechny předpisy České, Slovenské a Československé republiky, 3/1969 Sb. (ČNR/CZ), 205/1968 Sb. (SNR/SK)</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České republiky (Sb.)</w:t>
            </w:r>
          </w:p>
        </w:tc>
        <w:tc>
          <w:tcPr>
            <w:tcW w:w="4016" w:type="dxa"/>
          </w:tcPr>
          <w:p w:rsidR="00B10330" w:rsidRPr="00EC2B57" w:rsidRDefault="00B10330" w:rsidP="00151AB2">
            <w:pPr>
              <w:pStyle w:val="PS11dek"/>
              <w:jc w:val="left"/>
            </w:pPr>
            <w:r w:rsidRPr="00EC2B57">
              <w:t>545/1992 Sb.</w:t>
            </w:r>
          </w:p>
        </w:tc>
        <w:tc>
          <w:tcPr>
            <w:tcW w:w="1416" w:type="dxa"/>
          </w:tcPr>
          <w:p w:rsidR="00B10330" w:rsidRPr="00EC2B57" w:rsidRDefault="00B10330" w:rsidP="00151AB2">
            <w:pPr>
              <w:pStyle w:val="PS11dek"/>
              <w:jc w:val="left"/>
            </w:pPr>
            <w:r>
              <w:t>12. 12. 1992</w:t>
            </w:r>
          </w:p>
        </w:tc>
        <w:tc>
          <w:tcPr>
            <w:tcW w:w="1463" w:type="dxa"/>
          </w:tcPr>
          <w:p w:rsidR="00B10330" w:rsidRPr="00EC2B57" w:rsidRDefault="00B10330" w:rsidP="00151AB2">
            <w:pPr>
              <w:pStyle w:val="PS11dek"/>
              <w:jc w:val="left"/>
            </w:pPr>
            <w:r>
              <w:t>31. 12. 1999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(Sb.)</w:t>
            </w:r>
          </w:p>
        </w:tc>
        <w:tc>
          <w:tcPr>
            <w:tcW w:w="4016" w:type="dxa"/>
          </w:tcPr>
          <w:p w:rsidR="00B10330" w:rsidRPr="00EC2B57" w:rsidRDefault="00B10330" w:rsidP="00151AB2">
            <w:pPr>
              <w:pStyle w:val="PS11dek"/>
              <w:jc w:val="left"/>
            </w:pPr>
            <w:r w:rsidRPr="00EC2B57">
              <w:t>309/1999 Sb.</w:t>
            </w:r>
          </w:p>
        </w:tc>
        <w:tc>
          <w:tcPr>
            <w:tcW w:w="1416" w:type="dxa"/>
          </w:tcPr>
          <w:p w:rsidR="00B10330" w:rsidRPr="00EC2B57" w:rsidRDefault="00B10330" w:rsidP="00151AB2">
            <w:pPr>
              <w:pStyle w:val="PS11dek"/>
              <w:jc w:val="left"/>
            </w:pPr>
            <w:r>
              <w:t>01. 01. 2000</w:t>
            </w:r>
          </w:p>
        </w:tc>
        <w:tc>
          <w:tcPr>
            <w:tcW w:w="1463" w:type="dxa"/>
          </w:tcPr>
          <w:p w:rsidR="00B10330" w:rsidRPr="00EC2B57" w:rsidRDefault="00B10330" w:rsidP="00151AB2">
            <w:pPr>
              <w:pStyle w:val="PS11dek"/>
              <w:jc w:val="left"/>
            </w:pPr>
            <w:r>
              <w:t>31. 12. 2019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mezinárodních smluv (</w:t>
            </w:r>
            <w:proofErr w:type="gramStart"/>
            <w:r w:rsidRPr="00EC2B57">
              <w:t>Sb. m .s.</w:t>
            </w:r>
            <w:proofErr w:type="gramEnd"/>
            <w:r w:rsidRPr="00EC2B57">
              <w:t>)</w:t>
            </w:r>
          </w:p>
        </w:tc>
        <w:tc>
          <w:tcPr>
            <w:tcW w:w="4016" w:type="dxa"/>
          </w:tcPr>
          <w:p w:rsidR="00B10330" w:rsidRPr="00EC2B57" w:rsidRDefault="00B10330" w:rsidP="00151AB2">
            <w:pPr>
              <w:pStyle w:val="PS11dek"/>
              <w:jc w:val="left"/>
            </w:pPr>
            <w:r w:rsidRPr="00EC2B57">
              <w:t>309/1999 Sb.</w:t>
            </w:r>
          </w:p>
        </w:tc>
        <w:tc>
          <w:tcPr>
            <w:tcW w:w="1416" w:type="dxa"/>
          </w:tcPr>
          <w:p w:rsidR="00B10330" w:rsidRPr="00EC2B57" w:rsidRDefault="00B10330" w:rsidP="00151AB2">
            <w:pPr>
              <w:pStyle w:val="PS11dek"/>
              <w:jc w:val="left"/>
            </w:pPr>
            <w:r>
              <w:t>01. 01. 2000</w:t>
            </w:r>
          </w:p>
        </w:tc>
        <w:tc>
          <w:tcPr>
            <w:tcW w:w="1463" w:type="dxa"/>
          </w:tcPr>
          <w:p w:rsidR="00B10330" w:rsidRPr="00EC2B57" w:rsidRDefault="00B10330" w:rsidP="00151AB2">
            <w:pPr>
              <w:pStyle w:val="PS11dek"/>
              <w:jc w:val="left"/>
            </w:pPr>
            <w:r>
              <w:t>31. 12. 2019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5753709D">
              <w:t>Zákonn</w:t>
            </w:r>
            <w:r>
              <w:t>é články</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proofErr w:type="spellStart"/>
            <w:r w:rsidRPr="5753709D">
              <w:t>Sbierk</w:t>
            </w:r>
            <w:r>
              <w:t>a</w:t>
            </w:r>
            <w:proofErr w:type="spellEnd"/>
            <w:r w:rsidRPr="5753709D">
              <w:t xml:space="preserve"> </w:t>
            </w:r>
            <w:proofErr w:type="spellStart"/>
            <w:r w:rsidRPr="5753709D">
              <w:t>krajinskych</w:t>
            </w:r>
            <w:proofErr w:type="spellEnd"/>
            <w:r w:rsidRPr="5753709D">
              <w:t xml:space="preserve"> </w:t>
            </w:r>
            <w:proofErr w:type="spellStart"/>
            <w:r w:rsidRPr="5753709D">
              <w:t>zakonov</w:t>
            </w:r>
            <w:proofErr w:type="spellEnd"/>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Úřední list civilní správy Podkarpatské Rusi</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Zemský věstník pro Podkarpatskou Rus</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Úřední Věstník vlády Podkarpatské Rusi</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r>
              <w:t>1939</w:t>
            </w:r>
          </w:p>
        </w:tc>
        <w:tc>
          <w:tcPr>
            <w:tcW w:w="1463" w:type="dxa"/>
          </w:tcPr>
          <w:p w:rsidR="00B10330" w:rsidRDefault="00B10330" w:rsidP="00151AB2">
            <w:pPr>
              <w:pStyle w:val="PS11dek"/>
              <w:jc w:val="left"/>
            </w:pPr>
            <w:r>
              <w:t>1939</w:t>
            </w: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bl>
    <w:p w:rsidR="0011140A" w:rsidRDefault="0011140A" w:rsidP="0011140A">
      <w:pPr>
        <w:pStyle w:val="PS11dek"/>
      </w:pPr>
    </w:p>
    <w:p w:rsidR="00B10330" w:rsidRDefault="00B10330" w:rsidP="00F95B19">
      <w:pPr>
        <w:pStyle w:val="PSNumLv2"/>
      </w:pPr>
      <w:r w:rsidRPr="5753709D">
        <w:t>Výběr předpisů a aktů z českých sbírek</w:t>
      </w:r>
    </w:p>
    <w:p w:rsidR="00B10330" w:rsidRPr="0095470D" w:rsidRDefault="00B10330" w:rsidP="00F60EAA">
      <w:pPr>
        <w:pStyle w:val="PSNumLv3"/>
        <w:rPr>
          <w:bCs/>
        </w:rPr>
      </w:pPr>
      <w:r w:rsidRPr="5753709D">
        <w:t xml:space="preserve">Ze stanovené množiny </w:t>
      </w:r>
      <w:r>
        <w:t xml:space="preserve">českých (obdobných) </w:t>
      </w:r>
      <w:r w:rsidRPr="5753709D">
        <w:t xml:space="preserve">budou k digitalizaci vybrány předpisy a jiné akty podle následujících pravidel (testů). Formulace </w:t>
      </w:r>
      <w:r w:rsidRPr="5753709D">
        <w:rPr>
          <w:b/>
          <w:bCs/>
        </w:rPr>
        <w:t>testů</w:t>
      </w:r>
      <w:r w:rsidRPr="5753709D">
        <w:t xml:space="preserve"> je sestavena tak a práce s nimi bude probíhat tak, že </w:t>
      </w:r>
      <w:r w:rsidRPr="5753709D">
        <w:rPr>
          <w:b/>
          <w:bCs/>
        </w:rPr>
        <w:t>zařazen bude</w:t>
      </w:r>
      <w:r w:rsidRPr="5753709D">
        <w:t xml:space="preserve"> každý předpis nebo jiný akt, </w:t>
      </w:r>
      <w:r w:rsidRPr="5753709D">
        <w:rPr>
          <w:b/>
          <w:bCs/>
        </w:rPr>
        <w:t>který vyhoví nejméně jednomu z nich</w:t>
      </w:r>
      <w:r w:rsidRPr="5753709D">
        <w:t>.</w:t>
      </w:r>
    </w:p>
    <w:p w:rsidR="00B10330" w:rsidRDefault="00B10330" w:rsidP="00F95B19">
      <w:pPr>
        <w:pStyle w:val="PSNumLv4"/>
      </w:pPr>
      <w:r w:rsidRPr="5753709D">
        <w:t>(</w:t>
      </w:r>
      <w:r w:rsidRPr="5753709D">
        <w:rPr>
          <w:b/>
          <w:bCs/>
        </w:rPr>
        <w:t>Test A1</w:t>
      </w:r>
      <w:r w:rsidRPr="5753709D">
        <w:t xml:space="preserve">) podle § 6 </w:t>
      </w:r>
      <w:r>
        <w:t>odst. 3</w:t>
      </w:r>
      <w:r w:rsidRPr="5753709D">
        <w:t xml:space="preserve"> písm. a) prvá část věty: </w:t>
      </w:r>
      <w:r w:rsidRPr="5753709D">
        <w:rPr>
          <w:i/>
          <w:iCs/>
        </w:rPr>
        <w:t>platných právních předpisů a aktů mezinárodního práva vyhlášených ve Sbírce zákonů nebo ve Sbírce mezinárodních smluv</w:t>
      </w:r>
      <w:r w:rsidRPr="5753709D">
        <w:t>; což nevzbuzuje jakékoli pochybnosti o tom, že jde o takto nazvané sbírky podle zákona č. 309/1999 Sb., o Sbírce zákonů a o Sbírce mezinárodních smluv, jelikož historicky neexistovaly sbírky s identickými oficiálními názvy; Podle Smlouvy budou do DB zařazeny předpisy vyhlášené nejpozději do 31. 12. 2019 (Digitalizace 4. část B – Sbírka zákonů a mezinárodních smluv ročník 2019);</w:t>
      </w:r>
      <w:r>
        <w:tab/>
      </w:r>
      <w:r>
        <w:br/>
      </w:r>
      <w:r>
        <w:tab/>
      </w:r>
      <w:r w:rsidRPr="5753709D">
        <w:rPr>
          <w:i/>
          <w:iCs/>
        </w:rPr>
        <w:t>anebo v předcházející obdobné sbírce,</w:t>
      </w:r>
      <w:r w:rsidRPr="5753709D">
        <w:t xml:space="preserve"> k tomu je třeba určit zejména to, co se rozumí </w:t>
      </w:r>
      <w:r w:rsidRPr="5753709D">
        <w:lastRenderedPageBreak/>
        <w:t>obdobnou sbírkou (viz shora) a které do takové sbírky náležející předpisy a akty mezinárodního práva jsou platné.</w:t>
      </w:r>
    </w:p>
    <w:p w:rsidR="00B10330" w:rsidRDefault="00B10330" w:rsidP="00CC3F82">
      <w:pPr>
        <w:pStyle w:val="PSNumLv5"/>
      </w:pPr>
      <w:r w:rsidRPr="5753709D">
        <w:t>Pro dokumenty vyhlášené ve Sbírce mezinárodních smluv od 1. 1. 2000, platí, že nejsou součástí DB přílohy těchto dokumentů a plná znění rozhodnutí mezinárodních orgánů a organizací, pokud byly vyhlášeny bez uveřejnění jejich plného znění; u nich se uvede pouze obsah sdělení MZV.</w:t>
      </w:r>
    </w:p>
    <w:p w:rsidR="00B10330" w:rsidRDefault="00B10330" w:rsidP="00F95B19">
      <w:pPr>
        <w:pStyle w:val="PSNumLv5"/>
      </w:pPr>
      <w:r w:rsidRPr="5753709D">
        <w:t>U oznámených aktů se do DB zahrnou pouze oznámení o jejich vydání.</w:t>
      </w:r>
    </w:p>
    <w:p w:rsidR="00B10330" w:rsidRDefault="00B10330" w:rsidP="00F95B19">
      <w:pPr>
        <w:pStyle w:val="PSNumLv5"/>
      </w:pPr>
      <w:r w:rsidRPr="5753709D">
        <w:t>Do tohoto testu nebudou podle upřesnění (DN kap. 4.3) zahrnuty akty mezinárodního práva (to nemá vliv na jejich posuzování v testech ostatních).</w:t>
      </w:r>
    </w:p>
    <w:p w:rsidR="00B10330" w:rsidRDefault="00B10330" w:rsidP="00F95B19">
      <w:pPr>
        <w:pStyle w:val="PSNumLv5"/>
        <w:rPr>
          <w:noProof/>
        </w:rPr>
      </w:pPr>
      <w:r w:rsidRPr="5753709D">
        <w:t xml:space="preserve">Co do </w:t>
      </w:r>
      <w:r w:rsidRPr="5753709D">
        <w:rPr>
          <w:b/>
          <w:bCs/>
        </w:rPr>
        <w:t xml:space="preserve">Úředního listu </w:t>
      </w:r>
      <w:r w:rsidRPr="5753709D">
        <w:t>(v období 1945 až 1962), bude digitalizace provedena pro právní předpisy, a to předpisy obecné povahy, vydané zákonodárcem, nejvyššími ústavními činiteli (jako např. amnestie prezidenta) či ústředními správními orgány (tj. {státními} orgány, které se věnují především státní správě, mají celostátní působnost a nejsou podřízeny jinému ústřednímu orgánu státní správy {</w:t>
      </w:r>
      <w:proofErr w:type="spellStart"/>
      <w:r w:rsidRPr="5753709D">
        <w:t>Pl</w:t>
      </w:r>
      <w:proofErr w:type="spellEnd"/>
      <w:r w:rsidRPr="5753709D">
        <w:t xml:space="preserve">. ÚS 52/04}), a to s celostátní působností. Takto vymezený soubor znaků bude pro potřebu digitalizace označován jako </w:t>
      </w:r>
      <w:r w:rsidRPr="5753709D">
        <w:rPr>
          <w:b/>
          <w:bCs/>
        </w:rPr>
        <w:t>znak ústřední kompetence</w:t>
      </w:r>
      <w:r w:rsidRPr="00615E0D">
        <w:rPr>
          <w:bCs/>
        </w:rPr>
        <w:t xml:space="preserve">. </w:t>
      </w:r>
      <w:r>
        <w:fldChar w:fldCharType="begin"/>
      </w:r>
      <w:r>
        <w:instrText xml:space="preserve"> XE "</w:instrText>
      </w:r>
      <w:r w:rsidRPr="0097096D">
        <w:rPr>
          <w:b/>
          <w:noProof/>
        </w:rPr>
        <w:instrText>znak ústřední kompetence</w:instrText>
      </w:r>
      <w:r>
        <w:instrText xml:space="preserve">" </w:instrText>
      </w:r>
      <w:r>
        <w:rPr>
          <w:b/>
          <w:noProof/>
        </w:rPr>
        <w:fldChar w:fldCharType="end"/>
      </w:r>
      <w:r w:rsidRPr="5753709D">
        <w:t>V úředních listech se uveřejňovalo úřední české znění obecných právních předpisů vyhlášených v něm v původním znění slovenském. V takovém případě se bude technicky pracovat s úředním českým překladem, ledaže to vyloučí okolnosti označení původního předpisu a jeho překladu do českého jazyka. Ediktální obsah nebude do DB, pokud jde o strukturovaný text informativních znění, zařazen. Z normativního pak jen předpisy podle uvedených znaků.</w:t>
      </w:r>
    </w:p>
    <w:p w:rsidR="00B10330" w:rsidRPr="00F17ED6" w:rsidRDefault="00B10330" w:rsidP="00F95B19">
      <w:pPr>
        <w:pStyle w:val="PSNumLv5"/>
      </w:pPr>
      <w:r w:rsidRPr="00F17ED6">
        <w:t>Úřední listy 1945-1962</w:t>
      </w:r>
    </w:p>
    <w:p w:rsidR="00B10330" w:rsidRDefault="00B10330" w:rsidP="00F95B19">
      <w:pPr>
        <w:pStyle w:val="PSNumLv6"/>
      </w:pPr>
      <w:r>
        <w:t>Orientační přehled</w:t>
      </w:r>
    </w:p>
    <w:tbl>
      <w:tblPr>
        <w:tblW w:w="5000" w:type="pct"/>
        <w:tblInd w:w="2835" w:type="dxa"/>
        <w:tblLayout w:type="fixed"/>
        <w:tblCellMar>
          <w:left w:w="70" w:type="dxa"/>
          <w:right w:w="70" w:type="dxa"/>
        </w:tblCellMar>
        <w:tblLook w:val="04A0" w:firstRow="1" w:lastRow="0" w:firstColumn="1" w:lastColumn="0" w:noHBand="0" w:noVBand="1"/>
      </w:tblPr>
      <w:tblGrid>
        <w:gridCol w:w="1033"/>
        <w:gridCol w:w="852"/>
        <w:gridCol w:w="703"/>
        <w:gridCol w:w="703"/>
        <w:gridCol w:w="704"/>
        <w:gridCol w:w="703"/>
        <w:gridCol w:w="703"/>
        <w:gridCol w:w="704"/>
        <w:gridCol w:w="3533"/>
      </w:tblGrid>
      <w:tr w:rsidR="00B10330" w:rsidRPr="00271F9A" w:rsidTr="00151AB2">
        <w:trPr>
          <w:trHeight w:val="300"/>
        </w:trPr>
        <w:tc>
          <w:tcPr>
            <w:tcW w:w="1889" w:type="dxa"/>
            <w:tcBorders>
              <w:top w:val="nil"/>
              <w:left w:val="nil"/>
              <w:right w:val="single" w:sz="4" w:space="0" w:color="auto"/>
            </w:tcBorders>
            <w:shd w:val="clear" w:color="auto" w:fill="E5E5E5" w:themeFill="text1" w:themeFillTint="1A"/>
            <w:noWrap/>
            <w:vAlign w:val="center"/>
            <w:hideMark/>
          </w:tcPr>
          <w:p w:rsidR="00B10330" w:rsidRPr="00A305F1" w:rsidRDefault="00B10330" w:rsidP="00151AB2">
            <w:pPr>
              <w:pStyle w:val="PS11dek"/>
              <w:spacing w:line="240" w:lineRule="auto"/>
              <w:jc w:val="center"/>
              <w:rPr>
                <w:i/>
                <w:sz w:val="18"/>
                <w:szCs w:val="18"/>
              </w:rPr>
            </w:pPr>
            <w:r w:rsidRPr="00A305F1">
              <w:rPr>
                <w:i/>
                <w:sz w:val="18"/>
                <w:szCs w:val="18"/>
              </w:rPr>
              <w:t>ročník</w:t>
            </w:r>
          </w:p>
        </w:tc>
        <w:tc>
          <w:tcPr>
            <w:tcW w:w="1530" w:type="dxa"/>
            <w:tcBorders>
              <w:top w:val="nil"/>
              <w:left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235" w:type="dxa"/>
            <w:tcBorders>
              <w:top w:val="nil"/>
              <w:left w:val="single" w:sz="4" w:space="0" w:color="auto"/>
              <w:right w:val="nil"/>
            </w:tcBorders>
            <w:shd w:val="clear" w:color="auto" w:fill="E5E5E5" w:themeFill="text1" w:themeFillTint="1A"/>
            <w:noWrap/>
            <w:vAlign w:val="center"/>
          </w:tcPr>
          <w:p w:rsidR="00B10330" w:rsidRPr="00271F9A" w:rsidRDefault="00B10330" w:rsidP="00151AB2">
            <w:pPr>
              <w:pStyle w:val="PS11dek"/>
              <w:spacing w:line="240" w:lineRule="auto"/>
              <w:jc w:val="center"/>
              <w:rPr>
                <w:rFonts w:ascii="Calibri" w:hAnsi="Calibri" w:cs="Calibri"/>
                <w:color w:val="000000"/>
                <w:sz w:val="18"/>
                <w:szCs w:val="18"/>
              </w:rPr>
            </w:pPr>
          </w:p>
        </w:tc>
        <w:tc>
          <w:tcPr>
            <w:tcW w:w="1235" w:type="dxa"/>
            <w:tcBorders>
              <w:top w:val="nil"/>
              <w:left w:val="nil"/>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proofErr w:type="gramStart"/>
            <w:r w:rsidRPr="00271F9A">
              <w:rPr>
                <w:rFonts w:ascii="Calibri" w:hAnsi="Calibri" w:cs="Calibri"/>
                <w:color w:val="000000"/>
                <w:sz w:val="18"/>
                <w:szCs w:val="18"/>
              </w:rPr>
              <w:t>Ú.l.</w:t>
            </w:r>
            <w:proofErr w:type="gramEnd"/>
            <w:r w:rsidRPr="00271F9A">
              <w:rPr>
                <w:rFonts w:ascii="Calibri" w:hAnsi="Calibri" w:cs="Calibri"/>
                <w:color w:val="000000"/>
                <w:sz w:val="18"/>
                <w:szCs w:val="18"/>
              </w:rPr>
              <w:t>(I)</w:t>
            </w:r>
          </w:p>
        </w:tc>
        <w:tc>
          <w:tcPr>
            <w:tcW w:w="1237" w:type="dxa"/>
            <w:tcBorders>
              <w:top w:val="nil"/>
              <w:left w:val="nil"/>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235" w:type="dxa"/>
            <w:tcBorders>
              <w:top w:val="nil"/>
              <w:left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p>
        </w:tc>
        <w:tc>
          <w:tcPr>
            <w:tcW w:w="1235" w:type="dxa"/>
            <w:tcBorders>
              <w:top w:val="nil"/>
              <w:left w:val="nil"/>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proofErr w:type="spellStart"/>
            <w:proofErr w:type="gramStart"/>
            <w:r w:rsidRPr="00271F9A">
              <w:rPr>
                <w:rFonts w:ascii="Calibri" w:hAnsi="Calibri" w:cs="Calibri"/>
                <w:color w:val="000000"/>
                <w:sz w:val="18"/>
                <w:szCs w:val="18"/>
              </w:rPr>
              <w:t>Ú.l.</w:t>
            </w:r>
            <w:proofErr w:type="gramEnd"/>
            <w:r w:rsidRPr="00271F9A">
              <w:rPr>
                <w:rFonts w:ascii="Calibri" w:hAnsi="Calibri" w:cs="Calibri"/>
                <w:color w:val="000000"/>
                <w:sz w:val="18"/>
                <w:szCs w:val="18"/>
              </w:rPr>
              <w:t>II</w:t>
            </w:r>
            <w:proofErr w:type="spellEnd"/>
          </w:p>
        </w:tc>
        <w:tc>
          <w:tcPr>
            <w:tcW w:w="1237" w:type="dxa"/>
            <w:tcBorders>
              <w:top w:val="nil"/>
              <w:left w:val="nil"/>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6837" w:type="dxa"/>
            <w:tcBorders>
              <w:top w:val="nil"/>
              <w:left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r>
      <w:tr w:rsidR="00B10330" w:rsidRPr="00271F9A" w:rsidTr="00151AB2">
        <w:trPr>
          <w:trHeight w:val="300"/>
        </w:trPr>
        <w:tc>
          <w:tcPr>
            <w:tcW w:w="1889"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530" w:type="dxa"/>
            <w:tcBorders>
              <w:top w:val="nil"/>
              <w:left w:val="single" w:sz="4" w:space="0" w:color="auto"/>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i/>
                <w:sz w:val="18"/>
                <w:szCs w:val="18"/>
              </w:rPr>
            </w:pPr>
          </w:p>
        </w:tc>
        <w:tc>
          <w:tcPr>
            <w:tcW w:w="1235"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stran</w:t>
            </w:r>
          </w:p>
        </w:tc>
        <w:tc>
          <w:tcPr>
            <w:tcW w:w="1235" w:type="dxa"/>
            <w:tcBorders>
              <w:top w:val="nil"/>
              <w:left w:val="nil"/>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aktů</w:t>
            </w:r>
          </w:p>
        </w:tc>
        <w:tc>
          <w:tcPr>
            <w:tcW w:w="1237"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částek / čísel</w:t>
            </w:r>
          </w:p>
        </w:tc>
        <w:tc>
          <w:tcPr>
            <w:tcW w:w="1235"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stran</w:t>
            </w:r>
          </w:p>
        </w:tc>
        <w:tc>
          <w:tcPr>
            <w:tcW w:w="1235" w:type="dxa"/>
            <w:tcBorders>
              <w:top w:val="nil"/>
              <w:left w:val="nil"/>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aktů</w:t>
            </w:r>
          </w:p>
        </w:tc>
        <w:tc>
          <w:tcPr>
            <w:tcW w:w="1237"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částek / čísel</w:t>
            </w:r>
          </w:p>
        </w:tc>
        <w:tc>
          <w:tcPr>
            <w:tcW w:w="6837"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orientační, nezávazný komentář</w:t>
            </w:r>
            <w:r>
              <w:rPr>
                <w:rFonts w:ascii="Calibri" w:hAnsi="Calibri" w:cs="Calibri"/>
                <w:i/>
                <w:color w:val="000000"/>
                <w:sz w:val="18"/>
                <w:szCs w:val="18"/>
              </w:rPr>
              <w:br/>
            </w:r>
            <w:r w:rsidRPr="00271F9A">
              <w:rPr>
                <w:rFonts w:ascii="Calibri" w:hAnsi="Calibri" w:cs="Calibri"/>
                <w:i/>
                <w:color w:val="000000"/>
                <w:sz w:val="18"/>
                <w:szCs w:val="18"/>
              </w:rPr>
              <w:t>(E: ediktální, N: normativní)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roofErr w:type="spellStart"/>
            <w:r w:rsidRPr="00271F9A">
              <w:rPr>
                <w:rFonts w:ascii="Calibri" w:hAnsi="Calibri" w:cs="Calibri"/>
                <w:color w:val="000000"/>
                <w:sz w:val="18"/>
                <w:szCs w:val="18"/>
              </w:rPr>
              <w:t>Protekt</w:t>
            </w:r>
            <w:proofErr w:type="spellEnd"/>
            <w:r w:rsidRPr="00271F9A">
              <w:rPr>
                <w:rFonts w:ascii="Calibri" w:hAnsi="Calibri" w:cs="Calibri"/>
                <w:color w:val="000000"/>
                <w:sz w:val="18"/>
                <w:szCs w:val="18"/>
              </w:rPr>
              <w:t>.</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820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191</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 xml:space="preserve">smíšený N/E do května 1945, </w:t>
            </w:r>
            <w:r w:rsidRPr="00271F9A">
              <w:rPr>
                <w:rFonts w:ascii="Calibri" w:hAnsi="Calibri" w:cs="Calibri"/>
                <w:i/>
                <w:color w:val="000000"/>
                <w:sz w:val="18"/>
                <w:szCs w:val="18"/>
              </w:rPr>
              <w:t>není digitalizován</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5-9/1945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1092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235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100</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smíšený N/E, nové číslování a stránkování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10-12/1945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1864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662</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171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2020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183</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 xml:space="preserve">od </w:t>
            </w:r>
            <w:r>
              <w:rPr>
                <w:rFonts w:ascii="Calibri" w:hAnsi="Calibri" w:cs="Calibri"/>
                <w:color w:val="000000"/>
                <w:sz w:val="18"/>
                <w:szCs w:val="18"/>
              </w:rPr>
              <w:t>15. 5. 1945</w:t>
            </w:r>
            <w:r w:rsidRPr="00271F9A">
              <w:rPr>
                <w:rFonts w:ascii="Calibri" w:hAnsi="Calibri" w:cs="Calibri"/>
                <w:color w:val="000000"/>
                <w:sz w:val="18"/>
                <w:szCs w:val="18"/>
              </w:rPr>
              <w:t xml:space="preserve"> nové číslování a stránkování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2172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2180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224</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5982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297</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1373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210</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4288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302</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2564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3573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258</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4596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306</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1418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1240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214</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4974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2675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305</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Jde ale o individuální vyhlášky o znárodnění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1538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723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3560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1847</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304</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Některé mají i obecnější působnost</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lastRenderedPageBreak/>
              <w:t>1951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716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378</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2944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302</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Některé mají i obecnější působnost</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1075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393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165</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proofErr w:type="gramStart"/>
            <w:r w:rsidRPr="00271F9A">
              <w:rPr>
                <w:rFonts w:ascii="Calibri" w:hAnsi="Calibri" w:cs="Calibri"/>
                <w:color w:val="000000"/>
                <w:sz w:val="18"/>
                <w:szCs w:val="18"/>
              </w:rPr>
              <w:t>jeden Ú.l.</w:t>
            </w:r>
            <w:proofErr w:type="gramEnd"/>
            <w:r w:rsidRPr="00271F9A">
              <w:rPr>
                <w:rFonts w:ascii="Calibri" w:hAnsi="Calibri" w:cs="Calibri"/>
                <w:color w:val="000000"/>
                <w:sz w:val="18"/>
                <w:szCs w:val="18"/>
              </w:rPr>
              <w:t xml:space="preserve"> smíšený N/E. Ediktálního textu je minimum a je v částkách (pokud vůbec) vždy až za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1508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383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158</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1448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261</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161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936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252</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129</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957</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285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136</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943</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136</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1021</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214</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112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1141</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99</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1960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455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proofErr w:type="gramStart"/>
            <w:r w:rsidRPr="00271F9A">
              <w:rPr>
                <w:rFonts w:ascii="Calibri" w:hAnsi="Calibri" w:cs="Calibri"/>
                <w:color w:val="000000"/>
                <w:sz w:val="18"/>
                <w:szCs w:val="18"/>
              </w:rPr>
              <w:t>jeden Ú.l.</w:t>
            </w:r>
            <w:proofErr w:type="gramEnd"/>
            <w:r w:rsidRPr="00271F9A">
              <w:rPr>
                <w:rFonts w:ascii="Calibri" w:hAnsi="Calibri" w:cs="Calibri"/>
                <w:color w:val="000000"/>
                <w:sz w:val="18"/>
                <w:szCs w:val="18"/>
              </w:rPr>
              <w:t xml:space="preserve"> smíšený N/E. Ediktálního textu je RELATIVNÉ HODNĚ a je v částkách občas promíšen s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1961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435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64</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bl>
    <w:p w:rsidR="00B10330" w:rsidRDefault="00B10330" w:rsidP="00B10330"/>
    <w:p w:rsidR="00B10330" w:rsidRDefault="00B10330" w:rsidP="00F95B19">
      <w:pPr>
        <w:pStyle w:val="PSNumLv6"/>
      </w:pPr>
      <w:r>
        <w:t>Výběr (předběžná analýza)</w:t>
      </w:r>
    </w:p>
    <w:p w:rsidR="00B10330" w:rsidRDefault="00B10330" w:rsidP="00F95B19">
      <w:pPr>
        <w:pStyle w:val="PSNumLv7"/>
      </w:pPr>
      <w:r w:rsidRPr="00CF09B9">
        <w:t>15.</w:t>
      </w:r>
      <w:r>
        <w:t> </w:t>
      </w:r>
      <w:r w:rsidRPr="00CF09B9">
        <w:t>9.</w:t>
      </w:r>
      <w:r>
        <w:t> </w:t>
      </w:r>
      <w:r w:rsidRPr="00CF09B9">
        <w:t>1945 až 31.</w:t>
      </w:r>
      <w:r>
        <w:t> </w:t>
      </w:r>
      <w:r w:rsidRPr="00CF09B9">
        <w:t>12.</w:t>
      </w:r>
      <w:r>
        <w:t> </w:t>
      </w:r>
      <w:r w:rsidRPr="00CF09B9">
        <w:t xml:space="preserve">1949, Úřední list republiky Československé, Ú.l., </w:t>
      </w:r>
      <w:proofErr w:type="spellStart"/>
      <w:proofErr w:type="gramStart"/>
      <w:r w:rsidRPr="00CF09B9">
        <w:t>p.n</w:t>
      </w:r>
      <w:proofErr w:type="spellEnd"/>
      <w:r w:rsidRPr="00CF09B9">
        <w:t>.</w:t>
      </w:r>
      <w:proofErr w:type="gramEnd"/>
      <w:r>
        <w:t> </w:t>
      </w:r>
      <w:r w:rsidRPr="00CF09B9">
        <w:t>66/1945</w:t>
      </w:r>
      <w:r>
        <w:t> </w:t>
      </w:r>
      <w:r w:rsidRPr="00CF09B9">
        <w:t>Sb.</w:t>
      </w:r>
      <w:r>
        <w:t xml:space="preserve">, </w:t>
      </w:r>
    </w:p>
    <w:p w:rsidR="00B10330" w:rsidRPr="00B21C54" w:rsidRDefault="00B10330" w:rsidP="00F95B19">
      <w:pPr>
        <w:pStyle w:val="PSNumLv8"/>
      </w:pPr>
      <w:r w:rsidRPr="00387505">
        <w:t>Úřední</w:t>
      </w:r>
      <w:r w:rsidRPr="00B21C54">
        <w:t xml:space="preserve"> list</w:t>
      </w:r>
      <w:r>
        <w:t xml:space="preserve"> díl</w:t>
      </w:r>
      <w:r w:rsidRPr="00B21C54">
        <w:t xml:space="preserve"> I, zkratka Ú. l. I</w:t>
      </w:r>
    </w:p>
    <w:p w:rsidR="00B10330" w:rsidRPr="00CC3F82" w:rsidRDefault="00B10330" w:rsidP="00CC3F82">
      <w:pPr>
        <w:pStyle w:val="PSNumLv9"/>
      </w:pPr>
      <w:r w:rsidRPr="00CC3F82">
        <w:t>rozhodnutí presidenta republiky o udělení amnestie a nařízení abolice,</w:t>
      </w:r>
    </w:p>
    <w:p w:rsidR="00B10330" w:rsidRPr="00CC3F82" w:rsidRDefault="00B10330" w:rsidP="00CC3F82">
      <w:pPr>
        <w:pStyle w:val="PSNumLv9"/>
      </w:pPr>
      <w:r w:rsidRPr="00CC3F82">
        <w:t>nařízení, vyhlášky a normativní výnosy ústředních úřadů a orgánů republiky Československé,</w:t>
      </w:r>
    </w:p>
    <w:p w:rsidR="00B10330" w:rsidRPr="00CC3F82" w:rsidRDefault="00B10330" w:rsidP="00CC3F82">
      <w:pPr>
        <w:pStyle w:val="PSNumLv9"/>
      </w:pPr>
      <w:r w:rsidRPr="00CC3F82">
        <w:t>nařízení, vyhlášky a normativní výnosy jiných správních úřadů a orgánů (pokud splňují znak ústřední kompetence)</w:t>
      </w:r>
    </w:p>
    <w:p w:rsidR="00B10330" w:rsidRDefault="00B10330" w:rsidP="00F95B19">
      <w:pPr>
        <w:pStyle w:val="PSNumLv8"/>
      </w:pPr>
      <w:r w:rsidRPr="00B21C54">
        <w:t xml:space="preserve">Úřední list II, zkratka Ú. </w:t>
      </w:r>
      <w:proofErr w:type="gramStart"/>
      <w:r w:rsidRPr="00B21C54">
        <w:t>l.</w:t>
      </w:r>
      <w:proofErr w:type="gramEnd"/>
      <w:r w:rsidRPr="00B21C54">
        <w:t xml:space="preserve"> II</w:t>
      </w:r>
    </w:p>
    <w:p w:rsidR="00B10330" w:rsidRPr="00CC3F82" w:rsidRDefault="00B10330" w:rsidP="00CC3F82">
      <w:pPr>
        <w:pStyle w:val="PSNumLv9"/>
      </w:pPr>
      <w:r w:rsidRPr="00CC3F82">
        <w:t>pravděpodobně neobsahuje předpisy</w:t>
      </w:r>
    </w:p>
    <w:p w:rsidR="00B10330" w:rsidRPr="00CF09B9" w:rsidRDefault="00B10330" w:rsidP="00F95B19">
      <w:pPr>
        <w:pStyle w:val="PSNumLv7"/>
      </w:pPr>
      <w:r w:rsidRPr="00CF09B9">
        <w:t>1.</w:t>
      </w:r>
      <w:r>
        <w:t> </w:t>
      </w:r>
      <w:r w:rsidRPr="00CF09B9">
        <w:t>1.</w:t>
      </w:r>
      <w:r>
        <w:t> </w:t>
      </w:r>
      <w:r w:rsidRPr="00CF09B9">
        <w:t>1950</w:t>
      </w:r>
      <w:r>
        <w:t xml:space="preserve"> </w:t>
      </w:r>
      <w:r w:rsidRPr="00CF09B9">
        <w:t>až 31.</w:t>
      </w:r>
      <w:r>
        <w:t> </w:t>
      </w:r>
      <w:r w:rsidRPr="00CF09B9">
        <w:t>12.</w:t>
      </w:r>
      <w:r>
        <w:t> </w:t>
      </w:r>
      <w:r w:rsidRPr="00CF09B9">
        <w:t xml:space="preserve">1959, Úřední list republiky Československé, </w:t>
      </w:r>
      <w:proofErr w:type="spellStart"/>
      <w:r w:rsidRPr="00CF09B9">
        <w:t>Ú.l.I</w:t>
      </w:r>
      <w:proofErr w:type="spellEnd"/>
      <w:r w:rsidRPr="00CF09B9">
        <w:t xml:space="preserve"> / </w:t>
      </w:r>
      <w:proofErr w:type="spellStart"/>
      <w:r w:rsidRPr="00CF09B9">
        <w:t>Ú.l.II</w:t>
      </w:r>
      <w:proofErr w:type="spellEnd"/>
      <w:r w:rsidRPr="00CF09B9">
        <w:t xml:space="preserve">, </w:t>
      </w:r>
      <w:proofErr w:type="spellStart"/>
      <w:proofErr w:type="gramStart"/>
      <w:r w:rsidRPr="00CF09B9">
        <w:t>p.n</w:t>
      </w:r>
      <w:proofErr w:type="spellEnd"/>
      <w:r w:rsidRPr="00CF09B9">
        <w:t>.</w:t>
      </w:r>
      <w:proofErr w:type="gramEnd"/>
      <w:r>
        <w:t> </w:t>
      </w:r>
      <w:r w:rsidRPr="00CF09B9">
        <w:t xml:space="preserve">260/1949 Sb. </w:t>
      </w:r>
    </w:p>
    <w:p w:rsidR="00B10330" w:rsidRPr="00B21C54" w:rsidRDefault="00B10330" w:rsidP="00F95B19">
      <w:pPr>
        <w:pStyle w:val="PSNumLv8"/>
      </w:pPr>
      <w:r w:rsidRPr="00B21C54">
        <w:t>Úřední list I, zkratka Ú. l. I</w:t>
      </w:r>
    </w:p>
    <w:p w:rsidR="00B10330" w:rsidRPr="00CC3F82" w:rsidRDefault="00B10330" w:rsidP="00CC3F82">
      <w:pPr>
        <w:pStyle w:val="PSNumLv9"/>
      </w:pPr>
      <w:r w:rsidRPr="00CC3F82">
        <w:lastRenderedPageBreak/>
        <w:t>obecné právní předpisy, jejichž platnost se vztahuje na území celého státu anebo jen na území českých zemí nebo na jejich části;</w:t>
      </w:r>
    </w:p>
    <w:p w:rsidR="00B10330" w:rsidRPr="00CC3F82" w:rsidRDefault="00B10330" w:rsidP="00CC3F82">
      <w:pPr>
        <w:pStyle w:val="PSNumLv9"/>
      </w:pPr>
      <w:r w:rsidRPr="00CC3F82">
        <w:t>úřední české znění obecných právních předpisů, vyhlášených v něm v původním znění slovenském (v tom případě se digitalizuje pouze úřední české znění)</w:t>
      </w:r>
    </w:p>
    <w:p w:rsidR="00B10330" w:rsidRDefault="00B10330" w:rsidP="00F95B19">
      <w:pPr>
        <w:pStyle w:val="PSNumLv8"/>
      </w:pPr>
      <w:r w:rsidRPr="00B21C54">
        <w:t xml:space="preserve">Úřední list II, zkratka </w:t>
      </w:r>
      <w:r>
        <w:t>„</w:t>
      </w:r>
      <w:r w:rsidRPr="00B21C54">
        <w:t xml:space="preserve">Ú. </w:t>
      </w:r>
      <w:proofErr w:type="gramStart"/>
      <w:r w:rsidRPr="00B21C54">
        <w:t>l.</w:t>
      </w:r>
      <w:proofErr w:type="gramEnd"/>
      <w:r w:rsidRPr="00B21C54">
        <w:t xml:space="preserve"> II</w:t>
      </w:r>
    </w:p>
    <w:p w:rsidR="00B10330" w:rsidRPr="00CC3F82" w:rsidRDefault="00B10330" w:rsidP="00CC3F82">
      <w:pPr>
        <w:pStyle w:val="PSNumLv9"/>
      </w:pPr>
      <w:r w:rsidRPr="00CC3F82">
        <w:t>rozhodnutí, presidenta republiky, opatření Národního shromáždění nebo jeho předsednictva s celostátní působností;</w:t>
      </w:r>
      <w:r w:rsidRPr="00CC3F82">
        <w:tab/>
      </w:r>
      <w:r w:rsidRPr="00CC3F82">
        <w:br/>
        <w:t>(pro NS platí, že některé předpisy zřejmě vycházely ve SB. Byly-li zde jen oznámeny nebo re-publikovány nebudou se odtud do DB zařazovat. Podobně u příloh mezinárodních smluv - mohly být vyhlášeny platně mimo sbírku zákonů.)</w:t>
      </w:r>
    </w:p>
    <w:p w:rsidR="00B10330" w:rsidRDefault="00B10330" w:rsidP="00F95B19">
      <w:pPr>
        <w:pStyle w:val="PSNumLv7"/>
      </w:pPr>
      <w:r w:rsidRPr="00817071">
        <w:t>1.</w:t>
      </w:r>
      <w:r>
        <w:t> </w:t>
      </w:r>
      <w:r w:rsidRPr="00817071">
        <w:t>1.</w:t>
      </w:r>
      <w:r>
        <w:t> </w:t>
      </w:r>
      <w:r w:rsidRPr="00817071">
        <w:t>1960 až 31.</w:t>
      </w:r>
      <w:r>
        <w:t> </w:t>
      </w:r>
      <w:r w:rsidRPr="00817071">
        <w:t>12.</w:t>
      </w:r>
      <w:r>
        <w:t> </w:t>
      </w:r>
      <w:r w:rsidRPr="00817071">
        <w:t xml:space="preserve">1961, Úřední list Republiky československé (po 6/1960 Úřední list Republiky Československé socialistické republiky, Ú.l., </w:t>
      </w:r>
      <w:proofErr w:type="spellStart"/>
      <w:proofErr w:type="gramStart"/>
      <w:r w:rsidRPr="00817071">
        <w:t>p.n</w:t>
      </w:r>
      <w:proofErr w:type="spellEnd"/>
      <w:r w:rsidRPr="00817071">
        <w:t>.</w:t>
      </w:r>
      <w:proofErr w:type="gramEnd"/>
      <w:r w:rsidRPr="00817071">
        <w:t xml:space="preserve"> 77/1959 Sb. z. a n.</w:t>
      </w:r>
    </w:p>
    <w:p w:rsidR="00B10330" w:rsidRPr="00817071" w:rsidRDefault="00B10330" w:rsidP="00F95B19">
      <w:pPr>
        <w:pStyle w:val="PSNumLv8"/>
      </w:pPr>
      <w:r w:rsidRPr="00B21C54">
        <w:t>Úřední list</w:t>
      </w:r>
      <w:r>
        <w:t>, zkratka Ú. l.</w:t>
      </w:r>
    </w:p>
    <w:p w:rsidR="00B10330" w:rsidRPr="00CC3F82" w:rsidRDefault="00B10330" w:rsidP="00CC3F82">
      <w:pPr>
        <w:pStyle w:val="PSNumLv9"/>
      </w:pPr>
      <w:r w:rsidRPr="00CC3F82">
        <w:t>Rozhodnutí presidenta republiky, Národního shromáždění a jeho předsednictva (Některé zřejmě vycházely ve SB. Byly-li zde jen oznámeny nebo re-publikovány nebudou se odtud do DB zařazovat. Podobně u příloh mezinárodních smluv mohly být vyhlášeny platně mimo sbírku zákonů.)</w:t>
      </w:r>
    </w:p>
    <w:p w:rsidR="00B10330" w:rsidRPr="00CC3F82" w:rsidRDefault="00B10330" w:rsidP="00CC3F82">
      <w:pPr>
        <w:pStyle w:val="PSNumLv9"/>
      </w:pPr>
      <w:r w:rsidRPr="00CC3F82">
        <w:t xml:space="preserve">Zákonné opatření 4/1962 Sb. zrušilo praxi uveřejňování obecných předpisů v ÚL sice fakticky až 23. 1. 1962, ale s účinností od 1. 1. 1962. Podle názoru dodavatele, by eventuálně ještě publikované předpisy v ÚL (do doby, vyhlášení z. </w:t>
      </w:r>
      <w:proofErr w:type="gramStart"/>
      <w:r w:rsidRPr="00CC3F82">
        <w:t>o.</w:t>
      </w:r>
      <w:proofErr w:type="gramEnd"/>
      <w:r w:rsidRPr="00CC3F82">
        <w:t xml:space="preserve"> 4/1962 Sb.) musely být znovu publikovány ve sbírce. Dodavatel při získávání podkladů prověří, zda nějaké předpisy v </w:t>
      </w:r>
      <w:proofErr w:type="gramStart"/>
      <w:r w:rsidRPr="00CC3F82">
        <w:t>ÚL</w:t>
      </w:r>
      <w:proofErr w:type="gramEnd"/>
      <w:r w:rsidRPr="00CC3F82">
        <w:t xml:space="preserve"> po 1. 1. 1962 vyskytly a nebyly publikovány ve sbírce. Pokud takový předpis najde, zahrne jej do digitalizace.</w:t>
      </w:r>
    </w:p>
    <w:p w:rsidR="00B10330" w:rsidRDefault="00B10330" w:rsidP="00F95B19">
      <w:pPr>
        <w:pStyle w:val="PSNumLv6"/>
      </w:pPr>
      <w:r>
        <w:t>Pro všechny ÚL platí, že sdělení o opravě chyby se publikuje v tom díle ÚL (I, II), do něhož opravami zasahuje. Sdělení o opravě chyby bude zapracováno do digitalizace pouze tehdy, pokud zasahuje opravou do některého z digitalizovaných předpisů.</w:t>
      </w:r>
    </w:p>
    <w:p w:rsidR="00B10330" w:rsidRDefault="00B10330" w:rsidP="00F95B19">
      <w:pPr>
        <w:pStyle w:val="PSNumLv4"/>
      </w:pPr>
      <w:r w:rsidRPr="5753709D">
        <w:t>(</w:t>
      </w:r>
      <w:r w:rsidRPr="5753709D">
        <w:rPr>
          <w:b/>
          <w:bCs/>
        </w:rPr>
        <w:t>Test A2</w:t>
      </w:r>
      <w:r w:rsidRPr="5753709D">
        <w:t xml:space="preserve">) podle § 6 </w:t>
      </w:r>
      <w:r>
        <w:t>odst. 3</w:t>
      </w:r>
      <w:r w:rsidRPr="5753709D">
        <w:t xml:space="preserve"> písm. a) druhá část věty: </w:t>
      </w:r>
      <w:r w:rsidRPr="5753709D">
        <w:rPr>
          <w:i/>
          <w:iCs/>
        </w:rPr>
        <w:t>právních předpisů, které novelizovaly platné právní předpisy,</w:t>
      </w:r>
      <w:r w:rsidRPr="5753709D">
        <w:t xml:space="preserve"> tedy všech existujících právních předpisů bez ohledu na aktuální platnost, které zasáhly novelou do aktuálně platných předpisů;</w:t>
      </w:r>
      <w:r>
        <w:tab/>
      </w:r>
      <w:r>
        <w:br/>
      </w:r>
      <w:r>
        <w:lastRenderedPageBreak/>
        <w:tab/>
      </w:r>
      <w:r w:rsidRPr="5753709D">
        <w:t xml:space="preserve">Lze předpokládat, že většinou bude o zahrnutí takového předpisu rozhodnuto už na základě kladného výsledku testu A1, protože půjde o platný právní předpis. Ovšem vyskytnou se i případy zrušení samotné novely platného právního předpisu. I taková zrušená novela bude do databáze na základě této části ustanovení písm. a zahrnuta.  </w:t>
      </w:r>
    </w:p>
    <w:p w:rsidR="00B10330" w:rsidRPr="009C0D7D" w:rsidRDefault="00B10330" w:rsidP="00F95B19">
      <w:pPr>
        <w:pStyle w:val="PSNumLv4"/>
      </w:pPr>
      <w:r w:rsidRPr="5753709D">
        <w:t>(</w:t>
      </w:r>
      <w:r w:rsidRPr="5753709D">
        <w:rPr>
          <w:b/>
          <w:bCs/>
        </w:rPr>
        <w:t>Test A3</w:t>
      </w:r>
      <w:r w:rsidRPr="5753709D">
        <w:t xml:space="preserve">) podle § 6 </w:t>
      </w:r>
      <w:r>
        <w:t>odst. 3</w:t>
      </w:r>
      <w:r w:rsidRPr="5753709D">
        <w:t xml:space="preserve"> písm. a) poslední část věty: </w:t>
      </w:r>
      <w:r w:rsidRPr="5753709D">
        <w:rPr>
          <w:i/>
          <w:iCs/>
        </w:rPr>
        <w:t>a právních předpisů novelizovaných platnými právními předpisy,</w:t>
      </w:r>
      <w:r w:rsidRPr="5753709D">
        <w:t xml:space="preserve"> tedy všech existujících právních předpisů bez ohledu na aktuální platnost, do kterých aktuálně platné předpisy zasáhly novelou;</w:t>
      </w:r>
      <w:r>
        <w:tab/>
      </w:r>
      <w:r>
        <w:br/>
      </w:r>
      <w:r w:rsidRPr="5753709D">
        <w:t>I zde lze předpokládat, že většinou bude o zahrnutí takového předpisu rozhodnuto už na základě kladného výsledku testu A1, protože by se neměl vyskytnout zrušený (neplatný) právní předpis novelizovaný platným právním předpisem.</w:t>
      </w:r>
      <w:r w:rsidRPr="009C0D7D">
        <w:t xml:space="preserve"> </w:t>
      </w:r>
    </w:p>
    <w:p w:rsidR="00B10330" w:rsidRDefault="00B10330" w:rsidP="00F95B19">
      <w:pPr>
        <w:pStyle w:val="PSNumLv4"/>
      </w:pPr>
      <w:r w:rsidRPr="5753709D">
        <w:t>(</w:t>
      </w:r>
      <w:r w:rsidRPr="5753709D">
        <w:rPr>
          <w:b/>
          <w:bCs/>
        </w:rPr>
        <w:t>Test B1</w:t>
      </w:r>
      <w:r w:rsidRPr="5753709D">
        <w:t xml:space="preserve">) podle § 6 </w:t>
      </w:r>
      <w:r>
        <w:t>odst. 3</w:t>
      </w:r>
      <w:r w:rsidRPr="5753709D">
        <w:t xml:space="preserve"> písm. b) prvá část věty: </w:t>
      </w:r>
      <w:r w:rsidRPr="5753709D">
        <w:rPr>
          <w:i/>
          <w:iCs/>
        </w:rPr>
        <w:t>právních předpisů, které pozbyly platnosti a byly vyhlášeny po 4. 4. 1945 ve Sbírce zákonů nebo v předcházející obdobné sbírce,</w:t>
      </w:r>
      <w:r w:rsidRPr="5753709D">
        <w:t xml:space="preserve"> tedy všech existujících právních předpisů aktuálně již aktuálně neplatných, vyhlášených po 4. 4. 1945 ve Sbírce zákonů podle zákona č. 309/1999 Sb., o Sbírce zákonů a o Sbírce mezinárodních smluv nebo obdobné (české) sbírce;</w:t>
      </w:r>
    </w:p>
    <w:p w:rsidR="00B10330" w:rsidRPr="009C0D7D" w:rsidRDefault="00B10330" w:rsidP="00F95B19">
      <w:pPr>
        <w:pStyle w:val="PSNumLv4"/>
        <w:rPr>
          <w:i/>
          <w:iCs/>
        </w:rPr>
      </w:pPr>
      <w:r w:rsidRPr="5753709D">
        <w:t>(</w:t>
      </w:r>
      <w:r w:rsidRPr="5753709D">
        <w:rPr>
          <w:b/>
          <w:bCs/>
        </w:rPr>
        <w:t>Test B2</w:t>
      </w:r>
      <w:r w:rsidRPr="5753709D">
        <w:t xml:space="preserve">) podle § 6 </w:t>
      </w:r>
      <w:r>
        <w:t>odst. 3</w:t>
      </w:r>
      <w:r w:rsidRPr="5753709D">
        <w:t xml:space="preserve"> písm. b) druhá část věty:</w:t>
      </w:r>
      <w:r w:rsidRPr="5753709D">
        <w:rPr>
          <w:i/>
          <w:iCs/>
        </w:rPr>
        <w:t xml:space="preserve"> a právních předpisů, které byly těmito právními předpisy novelizovány nebo zrušeny,</w:t>
      </w:r>
      <w:r w:rsidRPr="5753709D">
        <w:t xml:space="preserve"> tedy všech existujících právních předpisů bez ohledu na aktuální platnost novelizovaných nebo zrušených předpisy, které vyhovují testu B1; Dodavatel interpretuje toto pravidlo v kontextu celého ustanovení tak, že i tyto novelizované či zrušené předpisy mají samy patřit do české sbírky i když to není, oproti dalším pravidlům v ustanovení § 6, výslovně uvedeno.</w:t>
      </w:r>
    </w:p>
    <w:p w:rsidR="00B10330" w:rsidRDefault="00B10330" w:rsidP="00F95B19">
      <w:pPr>
        <w:pStyle w:val="PSNumLv5"/>
      </w:pPr>
      <w:r w:rsidRPr="5753709D">
        <w:t xml:space="preserve">Vzhledem k tomu, že </w:t>
      </w:r>
      <w:r>
        <w:t xml:space="preserve">existuje šance na to, že vznikne </w:t>
      </w:r>
      <w:r w:rsidRPr="5753709D">
        <w:t xml:space="preserve">novela zákona č. 222/2016 Sb., kterou by část odpovídající </w:t>
      </w:r>
      <w:r>
        <w:t>testu</w:t>
      </w:r>
      <w:r w:rsidRPr="5753709D">
        <w:t xml:space="preserve"> B2 byla z ustanovení § 6 vypuštěn</w:t>
      </w:r>
      <w:r>
        <w:t>a</w:t>
      </w:r>
      <w:r w:rsidRPr="5753709D">
        <w:t xml:space="preserve"> - co do předpisů, které splňují POUZE pravidlo B2, a to až do konečného rozhodnutí Zadavatele v této věci v okamžiku, kdy bude osud pravidla B2 v zákoně jistý. Je téměř jisté, že by se převážně týkalo historických předpisů, tedy dodavatel nevnímá takové pozdržení jako zásadní narušení procesu digitalizace ročníků 1945 a násl.</w:t>
      </w:r>
    </w:p>
    <w:p w:rsidR="00B10330" w:rsidRDefault="00B10330" w:rsidP="00F95B19">
      <w:pPr>
        <w:pStyle w:val="PSNumLv4"/>
      </w:pPr>
      <w:r w:rsidRPr="5753709D">
        <w:t>(</w:t>
      </w:r>
      <w:r w:rsidRPr="5753709D">
        <w:rPr>
          <w:b/>
          <w:bCs/>
        </w:rPr>
        <w:t>test C1</w:t>
      </w:r>
      <w:r w:rsidRPr="5753709D">
        <w:t xml:space="preserve">) podle § 6 </w:t>
      </w:r>
      <w:r>
        <w:t>odst. 3</w:t>
      </w:r>
      <w:r w:rsidRPr="5753709D">
        <w:t xml:space="preserve"> písm.</w:t>
      </w:r>
      <w:r w:rsidRPr="5753709D">
        <w:rPr>
          <w:rFonts w:ascii="Helvetica" w:hAnsi="Helvetica"/>
          <w:sz w:val="20"/>
          <w:szCs w:val="20"/>
        </w:rPr>
        <w:t> c):</w:t>
      </w:r>
      <w:r w:rsidRPr="5753709D">
        <w:t xml:space="preserve"> </w:t>
      </w:r>
      <w:r w:rsidRPr="5753709D">
        <w:rPr>
          <w:i/>
          <w:iCs/>
        </w:rPr>
        <w:t>jiných aktů vyhlášených po 4. 4. 1945 ve Sbírce zákonů nebo ve Sbírce mezinárodních smluv anebo v předcházející obdobné sbírce</w:t>
      </w:r>
      <w:r w:rsidRPr="5753709D">
        <w:t xml:space="preserve">, tedy principiálně jakýchkoli aktů, přičemž základním znakem je jejich vyhlášení, formální publikace v těchto sbírkách. </w:t>
      </w:r>
      <w:r w:rsidRPr="0014562E">
        <w:rPr>
          <w:b/>
        </w:rPr>
        <w:t>U oznámených aktů se do datové báze zahrnou pouze oznámení o jejich vydání.</w:t>
      </w:r>
      <w:r w:rsidRPr="5753709D">
        <w:t xml:space="preserve"> </w:t>
      </w:r>
    </w:p>
    <w:p w:rsidR="00B10330" w:rsidRDefault="00B10330" w:rsidP="00F95B19">
      <w:pPr>
        <w:pStyle w:val="PSNumLv5"/>
      </w:pPr>
      <w:r>
        <w:t>Pozn.</w:t>
      </w:r>
      <w:r w:rsidRPr="5753709D">
        <w:t xml:space="preserve"> Úřední listy v období </w:t>
      </w:r>
      <w:r>
        <w:t xml:space="preserve">let </w:t>
      </w:r>
      <w:r w:rsidRPr="5753709D">
        <w:t>1945 až 1962 platí, že se z nich do DB zahrnou pouze právní předpisy (viz test A1).</w:t>
      </w:r>
    </w:p>
    <w:p w:rsidR="00B10330" w:rsidRPr="0064152C" w:rsidRDefault="00B10330" w:rsidP="00F95B19">
      <w:pPr>
        <w:pStyle w:val="PSNumLv4"/>
      </w:pPr>
      <w:r w:rsidRPr="5753709D">
        <w:t>Doba po 4. 4. 1945 do konce období nesvobody</w:t>
      </w:r>
    </w:p>
    <w:p w:rsidR="00B10330" w:rsidRDefault="00B10330" w:rsidP="00F95B19">
      <w:pPr>
        <w:pStyle w:val="PSNumLv5"/>
      </w:pPr>
      <w:r w:rsidRPr="5753709D">
        <w:t>Protektorátní (</w:t>
      </w:r>
      <w:r>
        <w:t xml:space="preserve">byť </w:t>
      </w:r>
      <w:r w:rsidRPr="5753709D">
        <w:t>tzv. autonomní normotvorba) byla vyhlašována ve Sbírce zákonů a nařízení Protektorátu Čechy a Morava až do zhruba 20. 4. 1945. Konec období nesvobody je stanoven na 4. 5. 1945. V období mezi 5. 4. 1945 a 4. 5. 1945 bude dodavatel uvažovat do DB pouze předpisy (či akty) ze Sbírky zákonů a nařízení státu Československého (</w:t>
      </w:r>
      <w:proofErr w:type="gramStart"/>
      <w:r w:rsidRPr="5753709D">
        <w:t>Sb. z. a n.</w:t>
      </w:r>
      <w:proofErr w:type="gramEnd"/>
      <w:r w:rsidRPr="5753709D">
        <w:t xml:space="preserve">), kterou považuje z právě </w:t>
      </w:r>
      <w:r w:rsidRPr="5753709D">
        <w:lastRenderedPageBreak/>
        <w:t>uvedeného hlediska za obdobnou sbírku a tedy i tzv. českou sbírku, jak je uvedeno i v rozboru českých sbírek shora.</w:t>
      </w:r>
    </w:p>
    <w:p w:rsidR="00B10330" w:rsidRDefault="00B10330" w:rsidP="00F95B19">
      <w:pPr>
        <w:pStyle w:val="PSNumLv4"/>
      </w:pPr>
      <w:r w:rsidRPr="5753709D">
        <w:t>Historické předpisy</w:t>
      </w:r>
    </w:p>
    <w:p w:rsidR="00092FAA" w:rsidRDefault="00B10330" w:rsidP="00F95B19">
      <w:pPr>
        <w:pStyle w:val="PSNumLv5"/>
      </w:pPr>
      <w:r w:rsidRPr="00BE03D9">
        <w:rPr>
          <w:highlight w:val="yellow"/>
        </w:rPr>
        <w:t>[…může být nahrazeno seznamem MV/IMP/VER]</w:t>
      </w:r>
      <w:r w:rsidRPr="5753709D">
        <w:t xml:space="preserve">Předpisy, které vycházely v českých sbírkách v období do 4. 4. 1945, se označují pro potřeby digitalizace jako </w:t>
      </w:r>
      <w:r w:rsidRPr="00BE03D9">
        <w:rPr>
          <w:b/>
          <w:bCs/>
        </w:rPr>
        <w:t>historické předpisy</w:t>
      </w:r>
      <w:r w:rsidRPr="00BE03D9">
        <w:rPr>
          <w:bCs/>
        </w:rPr>
        <w:t>.</w:t>
      </w:r>
      <w:r w:rsidRPr="00BE03D9">
        <w:rPr>
          <w:b/>
          <w:bCs/>
        </w:rPr>
        <w:t xml:space="preserve"> </w:t>
      </w:r>
      <w:r w:rsidRPr="004451F8">
        <w:fldChar w:fldCharType="begin"/>
      </w:r>
      <w:r w:rsidRPr="004451F8">
        <w:instrText xml:space="preserve"> XE "</w:instrText>
      </w:r>
      <w:r w:rsidRPr="00BE03D9">
        <w:rPr>
          <w:b/>
        </w:rPr>
        <w:instrText>historické předpisy</w:instrText>
      </w:r>
      <w:r w:rsidRPr="004451F8">
        <w:instrText xml:space="preserve">" </w:instrText>
      </w:r>
      <w:r w:rsidRPr="004451F8">
        <w:fldChar w:fldCharType="end"/>
      </w:r>
      <w:r w:rsidRPr="004451F8">
        <w:t>Podle dodavatele</w:t>
      </w:r>
      <w:r w:rsidRPr="5753709D">
        <w:t xml:space="preserve"> lze toto období, s výjimkou exilové normotvorby a Sbírky zákonů a nařízení Státu Československého, omezit do začátku období nesvobody, tedy do 30. 9. 1938.</w:t>
      </w:r>
      <w:r>
        <w:t xml:space="preserve"> </w:t>
      </w:r>
      <w:r w:rsidRPr="5753709D">
        <w:t>Digitalizovány budou ve smyslu DN relevantní právní předpisy vyhlášené v předchůdcích Sbírek zákonů před 4. 4. 1945, tedy  (tzn. předpisy, které jsou platné nebo které jsou měněny či rušeny právními předpisy vyhlášenými po 4. dubnu 1945).</w:t>
      </w:r>
      <w:r>
        <w:tab/>
      </w:r>
      <w:r>
        <w:br/>
      </w:r>
    </w:p>
    <w:p w:rsidR="00B10330" w:rsidRDefault="00B10330" w:rsidP="00F95B19">
      <w:pPr>
        <w:pStyle w:val="PSNumLv5"/>
      </w:pPr>
      <w:r>
        <w:tab/>
      </w:r>
      <w:r w:rsidRPr="00BE03D9">
        <w:rPr>
          <w:highlight w:val="yellow"/>
        </w:rPr>
        <w:t>[…SEZNAM]</w:t>
      </w:r>
      <w:r w:rsidRPr="005374D6">
        <w:t xml:space="preserve">Z projednání </w:t>
      </w:r>
      <w:r>
        <w:t xml:space="preserve">se Zadavatelem </w:t>
      </w:r>
      <w:r w:rsidRPr="005374D6">
        <w:t xml:space="preserve">v rámci přípravy </w:t>
      </w:r>
      <w:r>
        <w:t>I</w:t>
      </w:r>
      <w:r w:rsidRPr="005374D6">
        <w:t>mplementační analýzy vyplynulo, že zařazeny by obecně měly být platné právní předpisy (komparované s předpisy, které byly jako relevantní nahlášeny v průběhu předcházejících či probíhajících průzkumů v rámci ústřední veřejné správy</w:t>
      </w:r>
      <w:r>
        <w:t xml:space="preserve">). Zmíněný komparovaný seznam však dodavatel nemá dosud k dispozici. </w:t>
      </w:r>
    </w:p>
    <w:p w:rsidR="00B10330" w:rsidRDefault="00B10330" w:rsidP="00F95B19">
      <w:pPr>
        <w:pStyle w:val="PSNumLv5"/>
      </w:pPr>
      <w:r>
        <w:t>Odkazy na historické předpisy</w:t>
      </w:r>
      <w:r w:rsidR="004D2464">
        <w:t xml:space="preserve"> a ÚL</w:t>
      </w:r>
      <w:r>
        <w:t xml:space="preserve"> se do fragmentů promítnou (protokolovaně) dodatečně.</w:t>
      </w:r>
    </w:p>
    <w:p w:rsidR="00B10330" w:rsidRDefault="00B10330" w:rsidP="00F95B19">
      <w:pPr>
        <w:pStyle w:val="PSNumLv4"/>
      </w:pPr>
      <w:r w:rsidRPr="00841E9E">
        <w:rPr>
          <w:b/>
        </w:rPr>
        <w:t xml:space="preserve">pravidlo </w:t>
      </w:r>
      <w:r w:rsidRPr="004451F8">
        <w:rPr>
          <w:b/>
        </w:rPr>
        <w:t>relevance v upřesněné podobě</w:t>
      </w:r>
      <w:r w:rsidRPr="5753709D">
        <w:t xml:space="preserve">: budou zapracovány předpisy, které jsou (adresně) </w:t>
      </w:r>
      <w:r>
        <w:t>novelizovány</w:t>
      </w:r>
      <w:r w:rsidRPr="5753709D">
        <w:t xml:space="preserve"> či (adresně a explicitně) rušeny právními předpisy vyhlášenými po 4. 4. 1945 a předpisy, jestliže na ně bylo v předpisech vyhlášených po 4. 4. 1945 jinak adresně odkázáno</w:t>
      </w:r>
      <w:r>
        <w:t xml:space="preserve"> (byly z právního hlediska citovány)</w:t>
      </w:r>
      <w:r w:rsidRPr="5753709D">
        <w:t>. Součástí datové báze nebudou přílohy těchto právních předpisů, pokud byly platně vyhlášeny jiným způsobem mimo Sbírku.</w:t>
      </w:r>
    </w:p>
    <w:p w:rsidR="00B10330" w:rsidRDefault="00B10330" w:rsidP="00F95B19">
      <w:pPr>
        <w:pStyle w:val="PSNumLv4"/>
      </w:pPr>
      <w:r w:rsidRPr="004451F8">
        <w:rPr>
          <w:b/>
        </w:rPr>
        <w:t>Upozornění</w:t>
      </w:r>
      <w:r>
        <w:t xml:space="preserve">: Během workshopů dodavatele se Zadavatelem byla nastolena </w:t>
      </w:r>
      <w:r w:rsidRPr="004451F8">
        <w:rPr>
          <w:b/>
        </w:rPr>
        <w:t>otázka historických ultraaktivních předpisů</w:t>
      </w:r>
      <w:r w:rsidRPr="004451F8">
        <w:t>, které</w:t>
      </w:r>
      <w:r>
        <w:t xml:space="preserve"> ovšem jinak nesplňují shora postavené pravidlo. Dle Zadavatele by měly být do DB zahrnuty. Otázka jejich určení však zůstala nevyřešena. Dodavatel předpokládá součinnost Zadavatele během digitalizace historických předpisů na určení takových předpisů.</w:t>
      </w:r>
    </w:p>
    <w:p w:rsidR="006A48CE" w:rsidRDefault="006A48CE" w:rsidP="00744C57">
      <w:pPr>
        <w:pStyle w:val="PSNumLv4"/>
      </w:pPr>
      <w:r>
        <w:t>NEFORMÁLNÍ SDĚLENÍ - upozornění a další dokumentu, které zjevně nejsou publikací nebo oznámením předpisu nebo aktu podle publikační normy nejsou digitalizovány do strukturovaného textu. Mohou se vyskytnout v hodnověrných PDF, bylo-li by oddělení nepraktické.</w:t>
      </w:r>
    </w:p>
    <w:p w:rsidR="00B10330" w:rsidRDefault="00B10330" w:rsidP="00B10330"/>
    <w:p w:rsidR="00B10330" w:rsidRPr="00C07E98" w:rsidRDefault="00B10330" w:rsidP="00F60EAA">
      <w:pPr>
        <w:pStyle w:val="PSNumLv3"/>
      </w:pPr>
      <w:r w:rsidRPr="5753709D">
        <w:t>Konsolidace</w:t>
      </w:r>
    </w:p>
    <w:p w:rsidR="00B10330" w:rsidRDefault="00B10330" w:rsidP="00F95B19">
      <w:pPr>
        <w:pStyle w:val="PSNumLv4"/>
      </w:pPr>
      <w:r w:rsidRPr="5753709D">
        <w:t xml:space="preserve">Podle § 6 odst. </w:t>
      </w:r>
      <w:r>
        <w:t>3</w:t>
      </w:r>
      <w:r w:rsidRPr="5753709D">
        <w:t xml:space="preserve"> písm. d) jsou součástí DB </w:t>
      </w:r>
      <w:r w:rsidRPr="5753709D">
        <w:rPr>
          <w:i/>
          <w:iCs/>
        </w:rPr>
        <w:t xml:space="preserve">právní předpisy podle písmen a) a b) ve všech jejich časových verzích. </w:t>
      </w:r>
      <w:r w:rsidRPr="5753709D">
        <w:t>Tento požadavek se netýká výběru z potenciální množiny aktů podle písmene c) (testu C1) shora. Konsolidaci je věnován samostatný oddíl tohoto dokumentu.</w:t>
      </w:r>
    </w:p>
    <w:p w:rsidR="00B10330" w:rsidRPr="00AC378E" w:rsidRDefault="00B10330" w:rsidP="00F95B19">
      <w:pPr>
        <w:pStyle w:val="PSNumLv4"/>
      </w:pPr>
      <w:r w:rsidRPr="5753709D">
        <w:lastRenderedPageBreak/>
        <w:t>Podle upřesnění DN nemají být předpisy z období do 4. 4. 1945, tedy historické předpisy, konsolidovány. Dodavatel však, v rozsahu předpisů daném v kapitole Historické předpisy tohoto dokumentu konsolidaci provede, je-li to možné.</w:t>
      </w:r>
    </w:p>
    <w:p w:rsidR="00B10330" w:rsidRDefault="00B10330" w:rsidP="00F95B19">
      <w:pPr>
        <w:pStyle w:val="PSNumLv4"/>
      </w:pPr>
      <w:r w:rsidRPr="5753709D">
        <w:t>Nelze vyloučit vznik potřeby konsolidace na základě změny vyvolané mezi sbírkami (např. pokud akt zveřejněný ve Sbírce mezinárodních smluv ruší nebo mění akt vyhlášený ve Sbírce zákonů apod.) Toto pravidlo dodavatel bude interpretovat tak, že nebude považovat odlišnost ve zdrojové sbírce za překážku účinnosti novelizační/derogační vazby. Uplatní se pouze teoretické i ústavní pravidlo, že předpis nižší právní síly musí být v souladu s předpisem síly vyšší a že předpis nižší právní síly nemůže zasáhnout do předpisu vyšší právní síly.</w:t>
      </w:r>
    </w:p>
    <w:p w:rsidR="00B10330" w:rsidRDefault="00B10330" w:rsidP="00F60EAA">
      <w:pPr>
        <w:pStyle w:val="PSNumLv3"/>
      </w:pPr>
      <w:r w:rsidRPr="5753709D">
        <w:t>Stejnopisy Sbírky zákonů</w:t>
      </w:r>
    </w:p>
    <w:p w:rsidR="00B10330" w:rsidRPr="00494544" w:rsidRDefault="00B10330" w:rsidP="00F95B19">
      <w:pPr>
        <w:pStyle w:val="PSNumLv4"/>
      </w:pPr>
      <w:r>
        <w:t>Podle</w:t>
      </w:r>
      <w:r w:rsidRPr="5753709D">
        <w:t xml:space="preserve"> § 6 </w:t>
      </w:r>
      <w:r>
        <w:t>odst. 3</w:t>
      </w:r>
      <w:r w:rsidRPr="5753709D">
        <w:t xml:space="preserve"> písm. e) jsou součást</w:t>
      </w:r>
      <w:r>
        <w:t>í</w:t>
      </w:r>
      <w:r w:rsidRPr="5753709D">
        <w:t xml:space="preserve"> DB určeny </w:t>
      </w:r>
      <w:r w:rsidRPr="5753709D">
        <w:rPr>
          <w:i/>
          <w:iCs/>
        </w:rPr>
        <w:t xml:space="preserve">stejnopisy Sbírky zákonů nebo předcházející obdobné sbírky vydávané po 4. 4. 1945 a Sbírky mezinárodních smluv. </w:t>
      </w:r>
      <w:r w:rsidRPr="5753709D">
        <w:t>Tento požadavek se také přímo netýká potenciální množiny aktů</w:t>
      </w:r>
      <w:r w:rsidRPr="5753709D">
        <w:rPr>
          <w:i/>
          <w:iCs/>
        </w:rPr>
        <w:t>.</w:t>
      </w:r>
      <w:r w:rsidRPr="5753709D">
        <w:t xml:space="preserve"> Dodavatel je toho názoru, že i zde platí to, co je uvedeno v kapitole </w:t>
      </w:r>
      <w:r w:rsidRPr="5753709D">
        <w:rPr>
          <w:i/>
          <w:iCs/>
        </w:rPr>
        <w:t>Doba po 4. 4. 1945 do konce období nesvobody</w:t>
      </w:r>
      <w:r w:rsidRPr="5753709D">
        <w:t xml:space="preserve"> k specifikaci českých sbírek.</w:t>
      </w:r>
    </w:p>
    <w:p w:rsidR="00B10330" w:rsidRDefault="00B10330" w:rsidP="00F95B19">
      <w:pPr>
        <w:pStyle w:val="PSNumLv4"/>
      </w:pPr>
      <w:r w:rsidRPr="5753709D">
        <w:t>Vytvoření hodnověrných digitálních replik sbírek ve formátu PDF/A</w:t>
      </w:r>
    </w:p>
    <w:p w:rsidR="00B10330" w:rsidRDefault="00B10330" w:rsidP="00F95B19">
      <w:pPr>
        <w:pStyle w:val="PSNumLv5"/>
      </w:pPr>
      <w:r w:rsidRPr="5753709D">
        <w:t xml:space="preserve">Dodavatel vedle rekonstrukce obsahu českých sbírek do informativního znění vytváří hodnověrné digitální PDF repliky všech částek/sešitů českých sbírek publikovaných po 4. 4. 1945. </w:t>
      </w:r>
      <w:r>
        <w:t>V případě Úředních listů vytváří hodnověrné repliky po předpisech, avšak není vyloučeno, že pro vybrané nebo všechny částky zpracuje repliku částky (konkrétně tehdy, obsahuje-li (téměř výhradně nebo pouze) předpisy zařazené do digitalizace. U historických předpisů se obecně bude vytvářet hodnověrná replika po jednotlivých předpisech.</w:t>
      </w:r>
    </w:p>
    <w:p w:rsidR="00B10330" w:rsidRDefault="00B10330" w:rsidP="00F95B19">
      <w:pPr>
        <w:pStyle w:val="PSNumLv5"/>
      </w:pPr>
      <w:r w:rsidRPr="5753709D">
        <w:t>Dodavatel vytváří ověřené digitální stejnopisy právních předpisů a případně digitální repliky originálních znění ohlášených aktů (pokud byly spolu s ohlášením publikovány ve sbírce). Digitální repliky budou do DB ukládány jako souborová příloha příslušného digitalizovaného (ohlašujícího) předpisu.</w:t>
      </w:r>
    </w:p>
    <w:p w:rsidR="00B10330" w:rsidRDefault="00B10330" w:rsidP="00F95B19">
      <w:pPr>
        <w:pStyle w:val="PSNumLv5"/>
      </w:pPr>
      <w:r w:rsidRPr="5753709D">
        <w:t>Hodnověrné repliky předpisů vznikají buď (a) z kvalitativně způsobilého PDF Zadavatele (po případné konverzi do validního PDF/A-2</w:t>
      </w:r>
      <w:r>
        <w:t>)</w:t>
      </w:r>
      <w:r w:rsidRPr="5753709D">
        <w:t xml:space="preserve"> nebo (b) ze scanu listinné české sbírky.</w:t>
      </w:r>
    </w:p>
    <w:p w:rsidR="00B10330" w:rsidRPr="00B566B7" w:rsidRDefault="00B10330" w:rsidP="00F95B19">
      <w:pPr>
        <w:pStyle w:val="PSNumLv5"/>
      </w:pPr>
      <w:bookmarkStart w:id="184" w:name="_Toc532498407"/>
      <w:r w:rsidRPr="00B566B7">
        <w:t xml:space="preserve">Pravidlo pro řešení výhrady ke kvalitě předaného souboru ze strany </w:t>
      </w:r>
      <w:r>
        <w:t>Verifikátora</w:t>
      </w:r>
      <w:r w:rsidRPr="00B566B7">
        <w:t xml:space="preserve"> nebo </w:t>
      </w:r>
      <w:r>
        <w:t>Zadavatele</w:t>
      </w:r>
      <w:r w:rsidRPr="00B566B7">
        <w:t>:</w:t>
      </w:r>
    </w:p>
    <w:p w:rsidR="00B10330" w:rsidRPr="00527DB5" w:rsidRDefault="00B10330" w:rsidP="00F95B19">
      <w:pPr>
        <w:pStyle w:val="PSNumLv6"/>
      </w:pPr>
      <w:r w:rsidRPr="00527DB5">
        <w:t xml:space="preserve">Informace k výhradě musí být písemná se zřejmou klasifikací nedostatku  </w:t>
      </w:r>
    </w:p>
    <w:p w:rsidR="00B10330" w:rsidRDefault="00B10330" w:rsidP="00F95B19">
      <w:pPr>
        <w:pStyle w:val="PSNumLv6"/>
      </w:pPr>
      <w:r w:rsidRPr="00B566B7">
        <w:t>Soubory ze soupisky s výhradami budou analyzovány a v případě nesystémové chyby individuálně opraveny. V případě systémové chyby budou pře</w:t>
      </w:r>
      <w:r>
        <w:t>-</w:t>
      </w:r>
      <w:r w:rsidRPr="00B566B7">
        <w:t>generovány a postoupeny k</w:t>
      </w:r>
      <w:r>
        <w:t> </w:t>
      </w:r>
      <w:r w:rsidRPr="00B566B7">
        <w:t>převzetí a uložení do úložiště hodnověrných replik.</w:t>
      </w:r>
    </w:p>
    <w:bookmarkEnd w:id="184"/>
    <w:p w:rsidR="00B10330" w:rsidRDefault="00B10330" w:rsidP="00F95B19">
      <w:pPr>
        <w:pStyle w:val="PSNumLv2"/>
      </w:pPr>
      <w:r w:rsidRPr="5753709D">
        <w:t>Získání podkladů</w:t>
      </w:r>
    </w:p>
    <w:p w:rsidR="00B10330" w:rsidRDefault="00B10330" w:rsidP="00F60EAA">
      <w:pPr>
        <w:pStyle w:val="PSNumLv3"/>
      </w:pPr>
      <w:r w:rsidRPr="5753709D">
        <w:lastRenderedPageBreak/>
        <w:t xml:space="preserve">Podle pravidel výběru předpisu a aktů podle analytických pravidel, uvedených v právní analýze shora, identifikuje dodavatel adresně jednotlivé materiály/dokumenty určené k digitalizaci. Na nejobecnější úrovni bude vycházet z kompletních ročníků českých sbírek po datu 4. 4. 1945 a jejich položkových rejstříků. </w:t>
      </w:r>
    </w:p>
    <w:p w:rsidR="00B10330" w:rsidRDefault="00B10330" w:rsidP="000732FD">
      <w:pPr>
        <w:pStyle w:val="PSNumLv3"/>
      </w:pPr>
      <w:r w:rsidRPr="5753709D">
        <w:t>Analýza historických předpisů pak probíhá průběžně podle nastavených pravidel</w:t>
      </w:r>
      <w:r>
        <w:t>.</w:t>
      </w:r>
    </w:p>
    <w:p w:rsidR="00B10330" w:rsidRDefault="00B10330" w:rsidP="000732FD">
      <w:pPr>
        <w:pStyle w:val="PSNumLv3"/>
      </w:pPr>
      <w:r w:rsidRPr="5753709D">
        <w:t xml:space="preserve">V dalším kroku </w:t>
      </w:r>
      <w:r>
        <w:t xml:space="preserve">se </w:t>
      </w:r>
      <w:r w:rsidRPr="5753709D">
        <w:t>zjišťuje, v jaké formě jsou podklady k dispozici v pořadí (1) sbírka digitálních stejnopisů ve formátu PDF z webových stránek (Sbírka zákonů a Sbírka mezinárodních smluv) Zadavatele a (2) listinná sbírka.</w:t>
      </w:r>
    </w:p>
    <w:p w:rsidR="00B10330" w:rsidRDefault="00B10330" w:rsidP="00F95B19">
      <w:pPr>
        <w:pStyle w:val="PSNumLv2"/>
      </w:pPr>
      <w:r w:rsidRPr="5753709D">
        <w:t>Registrace dokumentu ke zpracování (vyhlášené znění)</w:t>
      </w:r>
    </w:p>
    <w:p w:rsidR="00B10330" w:rsidRDefault="00B10330" w:rsidP="00F60EAA">
      <w:pPr>
        <w:pStyle w:val="PSNumLv3"/>
      </w:pPr>
      <w:r w:rsidRPr="5753709D">
        <w:t>Zdroji informací o obsahu sbírek jsou listinná česká sbírka, její rejstřík a ZDPI.</w:t>
      </w:r>
    </w:p>
    <w:p w:rsidR="00B10330" w:rsidRDefault="00B10330" w:rsidP="000732FD">
      <w:pPr>
        <w:pStyle w:val="PSNumLv3"/>
      </w:pPr>
      <w:r w:rsidRPr="5753709D">
        <w:t>Splňuje-li dokument podmínky výběru k digitalizaci, je registrován ke zpracování. Během registrace je zařazen do seznamu zpracovávaných dokumentů a je mu přidělen jedinečný identifikátor. Zároveň jsou vytěženy a zaznamenány jeho základní metainformace. Jedinečným identifikátorem se rozumí označení předpisu ve sbírce. Nemá-li jej, bude mu přidělen náhradní podle následujících pravidel.</w:t>
      </w:r>
    </w:p>
    <w:p w:rsidR="00B10330" w:rsidRDefault="00B10330" w:rsidP="000732FD">
      <w:pPr>
        <w:pStyle w:val="PSNumLv3"/>
      </w:pPr>
      <w:r w:rsidRPr="00C940DE">
        <w:t>Označování (virtuální sbírkové číslo) nečíslovaných či jinak neoznačených předpisů/jiných aktů sbírek</w:t>
      </w:r>
      <w:r>
        <w:t xml:space="preserve">: </w:t>
      </w:r>
    </w:p>
    <w:p w:rsidR="00B10330" w:rsidRDefault="00B10330" w:rsidP="00F95B19">
      <w:pPr>
        <w:pStyle w:val="PSNumLv4"/>
      </w:pPr>
      <w:proofErr w:type="spellStart"/>
      <w:r w:rsidRPr="00A93D30">
        <w:rPr>
          <w:b/>
        </w:rPr>
        <w:t>Nččč</w:t>
      </w:r>
      <w:r>
        <w:rPr>
          <w:b/>
        </w:rPr>
        <w:t>č</w:t>
      </w:r>
      <w:proofErr w:type="spellEnd"/>
      <w:r w:rsidRPr="00A93D30">
        <w:rPr>
          <w:b/>
        </w:rPr>
        <w:t>/</w:t>
      </w:r>
      <w:proofErr w:type="spellStart"/>
      <w:r w:rsidRPr="00A93D30">
        <w:rPr>
          <w:b/>
        </w:rPr>
        <w:t>rrrr</w:t>
      </w:r>
      <w:proofErr w:type="spellEnd"/>
      <w:r w:rsidRPr="00A93D30">
        <w:rPr>
          <w:b/>
        </w:rPr>
        <w:t xml:space="preserve"> {SB}</w:t>
      </w:r>
      <w:r>
        <w:rPr>
          <w:b/>
        </w:rPr>
        <w:t xml:space="preserve"> </w:t>
      </w:r>
      <w:r w:rsidRPr="00A93D30">
        <w:t>(</w:t>
      </w:r>
      <w:proofErr w:type="spellStart"/>
      <w:r>
        <w:t>čččč</w:t>
      </w:r>
      <w:proofErr w:type="spellEnd"/>
      <w:r>
        <w:t xml:space="preserve"> je prosté pořadí dokumentu v rámci ročníku a sbírky, </w:t>
      </w:r>
      <w:proofErr w:type="spellStart"/>
      <w:r>
        <w:t>rrrr</w:t>
      </w:r>
      <w:proofErr w:type="spellEnd"/>
      <w:r>
        <w:t xml:space="preserve"> je ročník, {SB} je obvyklé označení příslu</w:t>
      </w:r>
      <w:r w:rsidR="00B01087">
        <w:t>šné sbírky u sbírkových čísel).</w:t>
      </w:r>
    </w:p>
    <w:p w:rsidR="00B07C69" w:rsidRDefault="00B07C69" w:rsidP="00F95B19">
      <w:pPr>
        <w:pStyle w:val="PSNumLv4"/>
      </w:pPr>
      <w:r>
        <w:t>Dělení</w:t>
      </w:r>
      <w:r w:rsidR="00505B58">
        <w:t xml:space="preserve"> nečíslovaných aktů</w:t>
      </w:r>
    </w:p>
    <w:p w:rsidR="00B07C69" w:rsidRPr="00364DBB" w:rsidRDefault="00B07C69" w:rsidP="00F95B19">
      <w:pPr>
        <w:pStyle w:val="PSNumLv5"/>
        <w:rPr>
          <w:i/>
        </w:rPr>
      </w:pPr>
      <w:r>
        <w:t xml:space="preserve">Nečíslované akty, zejména oznámení o vydání jiných aktů uvedené ve sbírce v jedné kapitole bez čísla (rubrice) se budou rozdělovat a zároveň agregovat podle autora, a souvislých bloků na typografické úrovni (zpravidla) předsazení nadpisu s autorem: </w:t>
      </w:r>
      <w:r w:rsidRPr="00364DBB">
        <w:rPr>
          <w:i/>
        </w:rPr>
        <w:t xml:space="preserve">Ministerstvo vnitra text, text.. </w:t>
      </w:r>
    </w:p>
    <w:p w:rsidR="00B07C69" w:rsidRDefault="00B07C69" w:rsidP="00F95B19">
      <w:pPr>
        <w:pStyle w:val="PSNumLv5"/>
      </w:pPr>
      <w:r>
        <w:t xml:space="preserve">Na další podřízenou  </w:t>
      </w:r>
      <w:proofErr w:type="gramStart"/>
      <w:r>
        <w:t>hierarchii I./1/a</w:t>
      </w:r>
      <w:proofErr w:type="gramEnd"/>
      <w:r>
        <w:t>) se již nebere ohled a agreguje se do jednoho aktu.</w:t>
      </w:r>
    </w:p>
    <w:p w:rsidR="00B07C69" w:rsidRDefault="00B07C69" w:rsidP="00F95B19">
      <w:pPr>
        <w:pStyle w:val="PSNumLv5"/>
      </w:pPr>
      <w:r>
        <w:t>Je-li rozdělen jiným autorem, pak jedna agregace autor1, jedna agregace autor 2, další jedna agregace dalšího textu autor 1.</w:t>
      </w:r>
    </w:p>
    <w:p w:rsidR="00B10330" w:rsidRDefault="00B10330" w:rsidP="00F60EAA">
      <w:pPr>
        <w:pStyle w:val="PSNumLv3"/>
      </w:pPr>
      <w:bookmarkStart w:id="185" w:name="_Ref4599183"/>
      <w:r w:rsidRPr="5753709D">
        <w:t>Metainformace o aktech a  jejich udržování</w:t>
      </w:r>
      <w:bookmarkEnd w:id="185"/>
    </w:p>
    <w:p w:rsidR="00B10330" w:rsidRDefault="00B10330" w:rsidP="00F95B19">
      <w:pPr>
        <w:pStyle w:val="PSNumLv4"/>
      </w:pPr>
      <w:r w:rsidRPr="5753709D">
        <w:rPr>
          <w:b/>
          <w:bCs/>
        </w:rPr>
        <w:t>Metainformace předpisu</w:t>
      </w:r>
      <w:r w:rsidRPr="5753709D">
        <w:t xml:space="preserve"> jsou datové položky označující zejména právně relevantní vlastnosti samotného aktu, zejména jeho datum vyhlášení, účinnosti, zrušení, název, povahu, atd. </w:t>
      </w:r>
      <w:r w:rsidRPr="5753709D">
        <w:rPr>
          <w:b/>
          <w:bCs/>
        </w:rPr>
        <w:t>Tyto informace jsou u předpisu uvedeny bez vlastního verzování v čase, tady z nadčasového pohledu</w:t>
      </w:r>
      <w:r w:rsidRPr="5753709D">
        <w:t xml:space="preserve">. Dokud je není čím naplnit, jsou prázdné, případně nastaveny na hodnoty označující definované stavy podle datového modelu, například </w:t>
      </w:r>
      <w:r>
        <w:t>„</w:t>
      </w:r>
      <w:r w:rsidRPr="5753709D">
        <w:t>nekonečno</w:t>
      </w:r>
      <w:r>
        <w:t>“</w:t>
      </w:r>
      <w:r w:rsidRPr="5753709D">
        <w:t xml:space="preserve"> v položce </w:t>
      </w:r>
      <w:r>
        <w:t>„</w:t>
      </w:r>
      <w:r w:rsidRPr="5753709D">
        <w:t>zrušen</w:t>
      </w:r>
      <w:r>
        <w:t>“</w:t>
      </w:r>
      <w:r w:rsidRPr="5753709D">
        <w:t xml:space="preserve"> u předpisu, který není zrušen.</w:t>
      </w:r>
    </w:p>
    <w:p w:rsidR="00B10330" w:rsidRPr="003F5C61" w:rsidRDefault="00B10330" w:rsidP="00F95B19">
      <w:pPr>
        <w:pStyle w:val="PSNumLv4"/>
        <w:rPr>
          <w:rStyle w:val="eop"/>
        </w:rPr>
      </w:pPr>
      <w:r w:rsidRPr="5753709D">
        <w:rPr>
          <w:rStyle w:val="normaltextrun1"/>
        </w:rPr>
        <w:t>Informace, které operátor zadává nad každým zpracovávaným předpisem, jsou:</w:t>
      </w:r>
      <w:r w:rsidRPr="5753709D">
        <w:rPr>
          <w:rStyle w:val="eop"/>
        </w:rPr>
        <w:t> </w:t>
      </w:r>
    </w:p>
    <w:p w:rsidR="00B10330" w:rsidRPr="00EA7BD9" w:rsidRDefault="00B10330" w:rsidP="00F95B19">
      <w:pPr>
        <w:pStyle w:val="PSNumLv5"/>
      </w:pPr>
      <w:r w:rsidRPr="5753709D">
        <w:lastRenderedPageBreak/>
        <w:t>Číslo předpisu (obecně ve tvaru číslo/rok označení sbírky.) </w:t>
      </w:r>
    </w:p>
    <w:p w:rsidR="00B10330" w:rsidRPr="00EA7BD9" w:rsidRDefault="00B10330" w:rsidP="00F95B19">
      <w:pPr>
        <w:pStyle w:val="PSNumLv5"/>
      </w:pPr>
      <w:r w:rsidRPr="5753709D">
        <w:t xml:space="preserve">Autor předpisu (pro digitalizaci se jím rozumí orgán, který předpis </w:t>
      </w:r>
      <w:r>
        <w:t xml:space="preserve">schválil. Zpravidla je v nadpisu předpisu identifikován hned za druhem předpisu {Nařízení </w:t>
      </w:r>
      <w:r>
        <w:rPr>
          <w:i/>
        </w:rPr>
        <w:t>vlády</w:t>
      </w:r>
      <w:r>
        <w:t>)</w:t>
      </w:r>
      <w:r>
        <w:rPr>
          <w:i/>
        </w:rPr>
        <w:t>,</w:t>
      </w:r>
      <w:r>
        <w:t xml:space="preserve"> atp.} a/nebo v úvodní větě {</w:t>
      </w:r>
      <w:r w:rsidRPr="00841E9E">
        <w:rPr>
          <w:i/>
        </w:rPr>
        <w:t>Federální shromáždění České a Slovenské Federativní Republiky se usneslo na tomto zákoně</w:t>
      </w:r>
      <w:r>
        <w:t>}</w:t>
      </w:r>
      <w:r w:rsidRPr="5753709D">
        <w:t>) </w:t>
      </w:r>
    </w:p>
    <w:p w:rsidR="00B10330" w:rsidRPr="00EA7BD9" w:rsidRDefault="00B10330" w:rsidP="00F95B19">
      <w:pPr>
        <w:pStyle w:val="PSNumLv5"/>
      </w:pPr>
      <w:r w:rsidRPr="5753709D">
        <w:t>Druh předpisu (dle číselníku - zákon, vyhláška, nařízení apod.) </w:t>
      </w:r>
    </w:p>
    <w:p w:rsidR="00B10330" w:rsidRPr="00EA7BD9" w:rsidRDefault="00B10330" w:rsidP="00F95B19">
      <w:pPr>
        <w:pStyle w:val="PSNumLv5"/>
      </w:pPr>
      <w:r w:rsidRPr="5753709D">
        <w:t>Pramen (dle číselníku zdroje - Sbírka, Sbírka mezinárodních smluv, Úřední list apod.) </w:t>
      </w:r>
    </w:p>
    <w:p w:rsidR="00B10330" w:rsidRPr="00EA7BD9" w:rsidRDefault="00B10330" w:rsidP="00F95B19">
      <w:pPr>
        <w:pStyle w:val="PSNumLv5"/>
      </w:pPr>
      <w:r w:rsidRPr="5753709D">
        <w:t>Částka (částka / sešit) (číslo částky ve tvaru číslo/rok) </w:t>
      </w:r>
    </w:p>
    <w:p w:rsidR="00B10330" w:rsidRPr="00EA7BD9" w:rsidRDefault="00B10330" w:rsidP="00F95B19">
      <w:pPr>
        <w:pStyle w:val="PSNumLv5"/>
      </w:pPr>
      <w:r w:rsidRPr="5753709D">
        <w:t xml:space="preserve">Datum (ve tvaru </w:t>
      </w:r>
      <w:proofErr w:type="spellStart"/>
      <w:proofErr w:type="gramStart"/>
      <w:r w:rsidRPr="5753709D">
        <w:t>dd.mm</w:t>
      </w:r>
      <w:proofErr w:type="gramEnd"/>
      <w:r w:rsidRPr="5753709D">
        <w:t>.rrrr</w:t>
      </w:r>
      <w:proofErr w:type="spellEnd"/>
      <w:r w:rsidRPr="5753709D">
        <w:t>) </w:t>
      </w:r>
    </w:p>
    <w:p w:rsidR="00B10330" w:rsidRPr="00EA7BD9" w:rsidRDefault="00B10330" w:rsidP="00F95B19">
      <w:pPr>
        <w:pStyle w:val="PSNumLv6"/>
      </w:pPr>
      <w:r w:rsidRPr="5753709D">
        <w:t>Schválení</w:t>
      </w:r>
    </w:p>
    <w:p w:rsidR="00B10330" w:rsidRPr="00EA7BD9" w:rsidRDefault="00B10330" w:rsidP="00F95B19">
      <w:pPr>
        <w:pStyle w:val="PSNumLv6"/>
      </w:pPr>
      <w:r w:rsidRPr="5753709D">
        <w:t>Vyhlášení </w:t>
      </w:r>
    </w:p>
    <w:p w:rsidR="00B10330" w:rsidRDefault="00B10330" w:rsidP="00F95B19">
      <w:pPr>
        <w:pStyle w:val="PSNumLv6"/>
      </w:pPr>
      <w:r>
        <w:t xml:space="preserve">Nabytí </w:t>
      </w:r>
      <w:r w:rsidRPr="5753709D">
        <w:t>účinnosti </w:t>
      </w:r>
      <w:r>
        <w:t>(nebo tzv. textové účinnosti – obvykle podmínka nebo právní událost)</w:t>
      </w:r>
    </w:p>
    <w:p w:rsidR="00B10330" w:rsidRPr="00AD407F" w:rsidRDefault="00B10330" w:rsidP="00F95B19">
      <w:pPr>
        <w:pStyle w:val="PSNumLv7"/>
      </w:pPr>
      <w:r w:rsidRPr="00AD407F">
        <w:t>Zvláštní účinnosti</w:t>
      </w:r>
    </w:p>
    <w:p w:rsidR="00B10330" w:rsidRDefault="00B10330" w:rsidP="00F95B19">
      <w:pPr>
        <w:pStyle w:val="PSNumLv8"/>
      </w:pPr>
      <w:r w:rsidRPr="5753709D">
        <w:t xml:space="preserve">V této souvislosti je třeba zmínit především tzv. </w:t>
      </w:r>
      <w:r w:rsidRPr="00EB6239">
        <w:rPr>
          <w:b/>
        </w:rPr>
        <w:t>dělenou účinnost</w:t>
      </w:r>
      <w:r w:rsidRPr="5753709D">
        <w:t xml:space="preserve">. Některá ustanovení předpisu nabývají účinnosti jindy než předpis jako celek. Často později, avšak vyskytují se i případy, kdy některá ustanovení nabývají účinnosti i dříve než předpis (dodavatel to považuje za teoreticky problematickou záležitost, avšak praxí přijatou, a bude ji tak respektovat). </w:t>
      </w:r>
    </w:p>
    <w:p w:rsidR="00B10330" w:rsidRDefault="00B10330" w:rsidP="00F95B19">
      <w:pPr>
        <w:pStyle w:val="PSNumLv8"/>
      </w:pPr>
      <w:r w:rsidRPr="0008411E">
        <w:t xml:space="preserve">Každý fragment, který vznikl z vyhlášeného znění, obsahuje atribut </w:t>
      </w:r>
      <w:r>
        <w:t>„</w:t>
      </w:r>
      <w:proofErr w:type="spellStart"/>
      <w:r w:rsidRPr="0008411E">
        <w:t>IsOrigin</w:t>
      </w:r>
      <w:proofErr w:type="spellEnd"/>
      <w:r>
        <w:t>“</w:t>
      </w:r>
      <w:r w:rsidRPr="0008411E">
        <w:t xml:space="preserve">. Pokud má fragment s atributem </w:t>
      </w:r>
      <w:r>
        <w:t>„</w:t>
      </w:r>
      <w:proofErr w:type="spellStart"/>
      <w:r w:rsidRPr="0008411E">
        <w:t>IsOrigin</w:t>
      </w:r>
      <w:proofErr w:type="spellEnd"/>
      <w:r>
        <w:t>“</w:t>
      </w:r>
      <w:r w:rsidRPr="0008411E">
        <w:t xml:space="preserve"> jiné datum účinnosti, než je datum účinnosti v metainformacích pro celý předpis, znamená to, že předpis má dělenou účinnost. Proto není potřeba mít tuto informaci v</w:t>
      </w:r>
      <w:r>
        <w:t> </w:t>
      </w:r>
      <w:r w:rsidRPr="0008411E">
        <w:t>metainformacích</w:t>
      </w:r>
      <w:r>
        <w:t>,</w:t>
      </w:r>
      <w:r w:rsidRPr="0008411E">
        <w:t xml:space="preserve"> ale je možné tuto informaci dopočítat na aplikační úrovni. Je ted</w:t>
      </w:r>
      <w:r>
        <w:t>y</w:t>
      </w:r>
      <w:r w:rsidRPr="0008411E">
        <w:t xml:space="preserve"> možné při zobrazení předpisu v</w:t>
      </w:r>
      <w:r>
        <w:t> </w:t>
      </w:r>
      <w:r w:rsidRPr="0008411E">
        <w:t>e</w:t>
      </w:r>
      <w:r>
        <w:t>-</w:t>
      </w:r>
      <w:r w:rsidRPr="0008411E">
        <w:t>Sbírce upozornit, že předpis má dělenou účinnost. Totéž je možné (což považujeme za vhodnější) promítnout do metadat e-Sbírky při transformaci z datového modelu digitalizace.</w:t>
      </w:r>
    </w:p>
    <w:p w:rsidR="00B10330" w:rsidRDefault="00B10330" w:rsidP="00F95B19">
      <w:pPr>
        <w:pStyle w:val="PSNumLv8"/>
        <w:rPr>
          <w:ins w:id="186" w:author="KUDRNA Michal" w:date="2019-03-27T16:50:00Z"/>
        </w:rPr>
      </w:pPr>
      <w:r w:rsidRPr="5753709D">
        <w:t>Pokud jde o metainformace o předpisu, bude jeho datum účinnosti nastaveno podle toho, kdy nabývá účinnosti předpis (tedy obecně bez ohledu na odloženou nebo předsunutou účinnost některých jeho ustanovení).</w:t>
      </w:r>
    </w:p>
    <w:p w:rsidR="000A33E0" w:rsidRDefault="000A33E0" w:rsidP="000A33E0">
      <w:pPr>
        <w:pStyle w:val="PSNumLv8"/>
      </w:pPr>
      <w:ins w:id="187" w:author="KUDRNA Michal" w:date="2019-03-27T16:50:00Z">
        <w:r w:rsidRPr="000A33E0">
          <w:lastRenderedPageBreak/>
          <w:t>Pokud jde v předpisu výslovně uvedeno, že nabývá účinnosti dnem schválení, pak se uvede v datu účinnosti datum schválení.</w:t>
        </w:r>
      </w:ins>
    </w:p>
    <w:p w:rsidR="00B10330" w:rsidRDefault="00B10330" w:rsidP="00F95B19">
      <w:pPr>
        <w:pStyle w:val="PSNumLv7"/>
        <w:rPr>
          <w:ins w:id="188" w:author="KUDRNA Michal" w:date="2019-03-27T16:48:00Z"/>
        </w:rPr>
      </w:pPr>
      <w:r w:rsidRPr="5753709D">
        <w:t>Zrušení </w:t>
      </w:r>
    </w:p>
    <w:p w:rsidR="000A33E0" w:rsidRDefault="000A33E0" w:rsidP="000732FD">
      <w:pPr>
        <w:pStyle w:val="PSNumLv6"/>
        <w:rPr>
          <w:ins w:id="189" w:author="KUDRNA Michal" w:date="2019-03-27T16:48:00Z"/>
        </w:rPr>
      </w:pPr>
      <w:ins w:id="190" w:author="KUDRNA Michal" w:date="2019-03-27T16:48:00Z">
        <w:r>
          <w:t>„Jednorázové akty, které nemají povahu právního předpisu a nabývají samy platnosti schválením, NIKOLIV vyhlášením. Nemají principiálně účinnost. Platí to obecně pro akty, které nejsou právním předpisem a mají jednorázový efekt. Tyto akty mohou mít vlastně datum vyhlášení, se kterým také nemusí být formálně a materiálně nic spojeno. Jejich „platnost“ není také ani „platností“ koncepce předpisů (formální publikace).</w:t>
        </w:r>
        <w:r>
          <w:tab/>
        </w:r>
        <w:r>
          <w:br/>
        </w:r>
        <w:r>
          <w:tab/>
        </w:r>
      </w:ins>
      <w:ins w:id="191" w:author="KUDRNA Michal" w:date="2019-03-27T16:49:00Z">
        <w:r>
          <w:br/>
        </w:r>
      </w:ins>
      <w:ins w:id="192" w:author="KUDRNA Michal" w:date="2019-03-27T16:48:00Z">
        <w:r>
          <w:t>Digitalizace: nyní se datum účinnosti u IMP u těchto aktů vyplňuje datem vyhlášení. Datum účinnosti se kontroluje – bude totožné s datem vyhlášení. Při transformaci musí být podle rozhodnutí buď smazáno - nebo vyplněno datem schválení.</w:t>
        </w:r>
      </w:ins>
      <w:ins w:id="193" w:author="KUDRNA Michal" w:date="2019-03-27T16:49:00Z">
        <w:r>
          <w:tab/>
        </w:r>
        <w:r>
          <w:br/>
        </w:r>
        <w:r>
          <w:br/>
        </w:r>
      </w:ins>
      <w:ins w:id="194" w:author="KUDRNA Michal" w:date="2019-03-27T16:48:00Z">
        <w:r>
          <w:t xml:space="preserve">Typy dokumentu: </w:t>
        </w:r>
      </w:ins>
    </w:p>
    <w:p w:rsidR="000A33E0" w:rsidRDefault="000A33E0" w:rsidP="000A33E0">
      <w:pPr>
        <w:pStyle w:val="PSNumLv7"/>
        <w:rPr>
          <w:ins w:id="195" w:author="KUDRNA Michal" w:date="2019-03-27T16:48:00Z"/>
        </w:rPr>
        <w:pPrChange w:id="196" w:author="KUDRNA Michal" w:date="2019-03-27T16:49:00Z">
          <w:pPr>
            <w:pStyle w:val="PSNumLv6"/>
          </w:pPr>
        </w:pPrChange>
      </w:pPr>
      <w:ins w:id="197" w:author="KUDRNA Michal" w:date="2019-03-27T16:48:00Z">
        <w:r>
          <w:t>usnesení „parlamentní komory“ nad „zákonném opatření komory nebo předsednictva“ – podle dobové úpravy;</w:t>
        </w:r>
      </w:ins>
    </w:p>
    <w:p w:rsidR="000A33E0" w:rsidRDefault="000A33E0" w:rsidP="000A33E0">
      <w:pPr>
        <w:pStyle w:val="PSNumLv7"/>
        <w:rPr>
          <w:ins w:id="198" w:author="KUDRNA Michal" w:date="2019-03-27T16:48:00Z"/>
        </w:rPr>
        <w:pPrChange w:id="199" w:author="KUDRNA Michal" w:date="2019-03-27T16:49:00Z">
          <w:pPr>
            <w:pStyle w:val="PSNumLv6"/>
          </w:pPr>
        </w:pPrChange>
      </w:pPr>
      <w:ins w:id="200" w:author="KUDRNA Michal" w:date="2019-03-27T16:48:00Z">
        <w:r>
          <w:t>opatření prezidenta, opatření ústředních orgánů státní správy;</w:t>
        </w:r>
      </w:ins>
    </w:p>
    <w:p w:rsidR="000A33E0" w:rsidRDefault="000A33E0" w:rsidP="000A33E0">
      <w:pPr>
        <w:pStyle w:val="PSNumLv7"/>
        <w:rPr>
          <w:ins w:id="201" w:author="KUDRNA Michal" w:date="2019-03-27T16:48:00Z"/>
        </w:rPr>
        <w:pPrChange w:id="202" w:author="KUDRNA Michal" w:date="2019-03-27T16:49:00Z">
          <w:pPr>
            <w:pStyle w:val="PSNumLv6"/>
          </w:pPr>
        </w:pPrChange>
      </w:pPr>
      <w:ins w:id="203" w:author="KUDRNA Michal" w:date="2019-03-27T16:48:00Z">
        <w:r>
          <w:t xml:space="preserve">oznámení a sdělení o vydání předpisů a aktů a další oznámení (ústředních orgánů) – POZOR na výjimku pro jednotlivé mezinárodní smlouvy ( viz </w:t>
        </w:r>
        <w:proofErr w:type="gramStart"/>
        <w:r>
          <w:t>Čl. 4.§ 31d</w:t>
        </w:r>
        <w:proofErr w:type="gramEnd"/>
        <w:r>
          <w:t>) ).</w:t>
        </w:r>
      </w:ins>
    </w:p>
    <w:p w:rsidR="000A33E0" w:rsidRPr="00EA7BD9" w:rsidDel="000A33E0" w:rsidRDefault="000A33E0" w:rsidP="000A33E0">
      <w:pPr>
        <w:pStyle w:val="PSNumLv6"/>
        <w:rPr>
          <w:del w:id="204" w:author="KUDRNA Michal" w:date="2019-03-27T16:49:00Z"/>
        </w:rPr>
        <w:pPrChange w:id="205" w:author="KUDRNA Michal" w:date="2019-03-27T16:48:00Z">
          <w:pPr>
            <w:pStyle w:val="PSNumLv7"/>
          </w:pPr>
        </w:pPrChange>
      </w:pPr>
    </w:p>
    <w:p w:rsidR="00B10330" w:rsidRPr="00EA7BD9" w:rsidRDefault="00B10330" w:rsidP="000A33E0">
      <w:pPr>
        <w:pStyle w:val="PSNumLv5"/>
        <w:pPrChange w:id="206" w:author="KUDRNA Michal" w:date="2019-03-27T16:48:00Z">
          <w:pPr>
            <w:pStyle w:val="PSNumLv6"/>
          </w:pPr>
        </w:pPrChange>
      </w:pPr>
      <w:r w:rsidRPr="5753709D">
        <w:t>Název</w:t>
      </w:r>
    </w:p>
    <w:p w:rsidR="00B10330" w:rsidRPr="00EA7BD9" w:rsidRDefault="00B10330" w:rsidP="00CC3F82">
      <w:pPr>
        <w:pStyle w:val="PSNumLv6"/>
        <w:pPrChange w:id="207" w:author="KUDRNA Michal" w:date="2019-03-27T16:48:00Z">
          <w:pPr>
            <w:pStyle w:val="PSNumLv7"/>
          </w:pPr>
        </w:pPrChange>
      </w:pPr>
      <w:r w:rsidRPr="5753709D">
        <w:t>Dlouhý název (název v plném znění jak byl publikován ve sbírce) </w:t>
      </w:r>
      <w:r>
        <w:t>{např.: zákon o právu autorském, o právech souvisejících s právem autorským a o změně některých zákonů (autorský zákon)} (zpravidla, jak je uveden v obsahu v úvodu příslušné částky sbírky)</w:t>
      </w:r>
      <w:ins w:id="208" w:author="KUDRNA Michal" w:date="2019-03-27T17:09:00Z">
        <w:r w:rsidR="00CC3F82">
          <w:t xml:space="preserve"> </w:t>
        </w:r>
        <w:r w:rsidR="00CC3F82" w:rsidRPr="00CC3F82">
          <w:t>(Od 27. 3. 2019</w:t>
        </w:r>
        <w:r w:rsidR="00CC3F82">
          <w:t>:</w:t>
        </w:r>
        <w:r w:rsidR="00CC3F82" w:rsidRPr="00CC3F82">
          <w:t xml:space="preserve"> </w:t>
        </w:r>
        <w:r w:rsidR="00CC3F82" w:rsidRPr="00CC3F82">
          <w:rPr>
            <w:b/>
            <w:rPrChange w:id="209" w:author="KUDRNA Michal" w:date="2019-03-27T17:09:00Z">
              <w:rPr/>
            </w:rPrChange>
          </w:rPr>
          <w:t>Názvy aktů se rekonstruují podle jejich znění v nadpisu aktu ve sbírce přímo u aktu</w:t>
        </w:r>
        <w:r w:rsidR="00CC3F82" w:rsidRPr="00CC3F82">
          <w:t>. (dosavadní pravidlo znělo, že názvy aktů (meta) se rekonstruují podle titulních stran částek.</w:t>
        </w:r>
        <w:r w:rsidR="00CC3F82">
          <w:t>)</w:t>
        </w:r>
      </w:ins>
    </w:p>
    <w:p w:rsidR="00B10330" w:rsidRPr="00EA7BD9" w:rsidRDefault="00B10330" w:rsidP="000A33E0">
      <w:pPr>
        <w:pStyle w:val="PSNumLv6"/>
        <w:pPrChange w:id="210" w:author="KUDRNA Michal" w:date="2019-03-27T16:48:00Z">
          <w:pPr>
            <w:pStyle w:val="PSNumLv7"/>
          </w:pPr>
        </w:pPrChange>
      </w:pPr>
      <w:r w:rsidRPr="5753709D">
        <w:t>Zkrácený název (převzatý z dlouhého názvu, je-li, jinak též zaužívaný název v praxi - např. Autorský zákon) </w:t>
      </w:r>
    </w:p>
    <w:p w:rsidR="00B10330" w:rsidRPr="00925B5C" w:rsidRDefault="00B10330" w:rsidP="00F95B19">
      <w:pPr>
        <w:pStyle w:val="PSNumLv6"/>
      </w:pPr>
      <w:r w:rsidRPr="5753709D">
        <w:t>Zkratka (seznam zkratek</w:t>
      </w:r>
      <w:r>
        <w:t xml:space="preserve"> {např. ZOK, ZP, OSŘ}</w:t>
      </w:r>
      <w:r w:rsidRPr="5753709D">
        <w:t>, používaných v praxi. Jeden předpis může mít N zkratek, relace 1:N) </w:t>
      </w:r>
    </w:p>
    <w:p w:rsidR="00B10330" w:rsidRPr="00281553" w:rsidRDefault="00B10330" w:rsidP="000A33E0">
      <w:pPr>
        <w:pStyle w:val="PSNumLv5"/>
        <w:pPrChange w:id="211" w:author="KUDRNA Michal" w:date="2019-03-27T16:48:00Z">
          <w:pPr>
            <w:pStyle w:val="PSNumLv6"/>
          </w:pPr>
        </w:pPrChange>
      </w:pPr>
      <w:r w:rsidRPr="00281553">
        <w:t>Rejstřík (seznam rejstříkových hesel dle číselníků. Rejstřík zahrnuje hesla z rejstříku Sbírky zákonů) </w:t>
      </w:r>
      <w:r w:rsidR="00281553" w:rsidRPr="00281553">
        <w:t>(</w:t>
      </w:r>
      <w:r w:rsidR="00281553">
        <w:t>Neprovádí se individuálně – spojeno s</w:t>
      </w:r>
      <w:r w:rsidR="00281553" w:rsidRPr="00281553">
        <w:t xml:space="preserve"> Odvětvím úpravy)</w:t>
      </w:r>
      <w:r w:rsidR="00281553">
        <w:t xml:space="preserve"> a </w:t>
      </w:r>
    </w:p>
    <w:p w:rsidR="00B10330" w:rsidRDefault="00B10330" w:rsidP="000A33E0">
      <w:pPr>
        <w:pStyle w:val="PSNumLv5"/>
        <w:pPrChange w:id="212" w:author="KUDRNA Michal" w:date="2019-03-27T16:48:00Z">
          <w:pPr>
            <w:pStyle w:val="PSNumLv6"/>
          </w:pPr>
        </w:pPrChange>
      </w:pPr>
      <w:r w:rsidRPr="5753709D">
        <w:lastRenderedPageBreak/>
        <w:t>Odvětví úpravy (</w:t>
      </w:r>
      <w:r>
        <w:t xml:space="preserve">ze </w:t>
      </w:r>
      <w:r w:rsidRPr="5753709D">
        <w:t>seznam</w:t>
      </w:r>
      <w:r>
        <w:t>u</w:t>
      </w:r>
      <w:r w:rsidR="0072309C">
        <w:t xml:space="preserve"> oblastí úpravy dle číselníků) – tato položka se vyplňuje přiřazenými pojmy z rejstříku sbírek)</w:t>
      </w:r>
    </w:p>
    <w:p w:rsidR="00B10330" w:rsidRPr="00925B5C" w:rsidRDefault="00B10330" w:rsidP="000A33E0">
      <w:pPr>
        <w:pStyle w:val="PSNumLv5"/>
        <w:pPrChange w:id="213" w:author="KUDRNA Michal" w:date="2019-03-27T16:48:00Z">
          <w:pPr>
            <w:pStyle w:val="PSNumLv6"/>
          </w:pPr>
        </w:pPrChange>
      </w:pPr>
      <w:r w:rsidRPr="00AD407F">
        <w:t>Celý název, podle LPV, pro účely citace bude vytvářen při transformaci digitalizovaných dat do datového modelu e-Sbírky s využitím</w:t>
      </w:r>
      <w:r>
        <w:t xml:space="preserve"> příslušných fragmentů ve strukturovaných datech.</w:t>
      </w:r>
    </w:p>
    <w:p w:rsidR="00B10330" w:rsidRDefault="00B10330" w:rsidP="00F95B19">
      <w:pPr>
        <w:pStyle w:val="PSNumLv4"/>
      </w:pPr>
      <w:r w:rsidRPr="5753709D">
        <w:t>Metadata dokumentu se průběžně/dodatečně upravují podle zjištěné skutečnosti (bez vytvoření časového rozlišení obsahu metainformace, zejména pokud se u dokumentu změní název, některé datum, platnost apod.</w:t>
      </w:r>
    </w:p>
    <w:p w:rsidR="00B10330" w:rsidRPr="00AD407F" w:rsidRDefault="00B10330" w:rsidP="00F95B19">
      <w:pPr>
        <w:pStyle w:val="PSNumLv4"/>
      </w:pPr>
      <w:r w:rsidRPr="00AD407F">
        <w:t>Zvláštní účinnosti</w:t>
      </w:r>
    </w:p>
    <w:p w:rsidR="00B10330" w:rsidRDefault="00B10330" w:rsidP="00F95B19">
      <w:pPr>
        <w:pStyle w:val="PSNumLv5"/>
      </w:pPr>
      <w:r w:rsidRPr="5753709D">
        <w:t xml:space="preserve">V této souvislosti je třeba zmínit především tzv. </w:t>
      </w:r>
      <w:r w:rsidRPr="00EB6239">
        <w:rPr>
          <w:b/>
        </w:rPr>
        <w:t>dělenou účinnost</w:t>
      </w:r>
      <w:r w:rsidRPr="5753709D">
        <w:t xml:space="preserve">. Některá ustanovení předpisu nabývají účinnosti jindy než předpis jako celek. Často později, avšak vyskytují se i případy, kdy některá ustanovení nabývají účinnosti i dříve než předpis (dodavatel to považuje za teoreticky problematickou záležitost, avšak praxí přijatou, a bude ji tak respektovat). </w:t>
      </w:r>
    </w:p>
    <w:p w:rsidR="00B10330" w:rsidRDefault="00B10330" w:rsidP="00F95B19">
      <w:pPr>
        <w:pStyle w:val="PSNumLv5"/>
      </w:pPr>
      <w:r w:rsidRPr="0008411E">
        <w:t xml:space="preserve">Každý fragment, který vznikl z vyhlášeného znění, obsahuje atribut </w:t>
      </w:r>
      <w:r>
        <w:t>„</w:t>
      </w:r>
      <w:proofErr w:type="spellStart"/>
      <w:r w:rsidRPr="0008411E">
        <w:t>IsOrigin</w:t>
      </w:r>
      <w:proofErr w:type="spellEnd"/>
      <w:r>
        <w:t>“</w:t>
      </w:r>
      <w:r w:rsidRPr="0008411E">
        <w:t xml:space="preserve">. Pokud má fragment s atributem </w:t>
      </w:r>
      <w:r>
        <w:t>„</w:t>
      </w:r>
      <w:proofErr w:type="spellStart"/>
      <w:r w:rsidRPr="0008411E">
        <w:t>IsOrigin</w:t>
      </w:r>
      <w:proofErr w:type="spellEnd"/>
      <w:r>
        <w:t>“</w:t>
      </w:r>
      <w:r w:rsidRPr="0008411E">
        <w:t xml:space="preserve"> jiné datum účinnosti, než je datum účinnosti v metainformacích pro celý předpis, znamená to, že předpis má dělenou účinnost. Proto není potřeba mít tuto informaci v</w:t>
      </w:r>
      <w:r>
        <w:t> </w:t>
      </w:r>
      <w:r w:rsidRPr="0008411E">
        <w:t>metainformacích</w:t>
      </w:r>
      <w:r>
        <w:t>,</w:t>
      </w:r>
      <w:r w:rsidRPr="0008411E">
        <w:t xml:space="preserve"> ale je možné tuto informaci dopočítat na aplikační úrovni. Je ted</w:t>
      </w:r>
      <w:r>
        <w:t>y</w:t>
      </w:r>
      <w:r w:rsidRPr="0008411E">
        <w:t xml:space="preserve"> možné při zobrazení předpisu v</w:t>
      </w:r>
      <w:r>
        <w:t> </w:t>
      </w:r>
      <w:r w:rsidRPr="0008411E">
        <w:t>e</w:t>
      </w:r>
      <w:r>
        <w:t>-</w:t>
      </w:r>
      <w:r w:rsidRPr="0008411E">
        <w:t>Sbírce upozornit, že předpis má dělenou účinnost. Totéž je možné (což považujeme za vhodnější) promítnout do metadat e-Sbírky při transformaci z datového modelu digitalizace.</w:t>
      </w:r>
    </w:p>
    <w:p w:rsidR="00B10330" w:rsidRDefault="00B10330" w:rsidP="00F95B19">
      <w:pPr>
        <w:pStyle w:val="PSNumLv5"/>
      </w:pPr>
      <w:r w:rsidRPr="00F051C4">
        <w:rPr>
          <w:b/>
        </w:rPr>
        <w:t>Číselníkem textových účinností</w:t>
      </w:r>
      <w:r w:rsidRPr="00B34C24">
        <w:t xml:space="preserve"> rozumíme </w:t>
      </w:r>
      <w:r>
        <w:t>takový seznam textů, které byly do seznamu zavedeny jako slovní spojení definující opisným způsobem dotčený akt. Příkladem takové definice budiž například: „vstupem České republiky do EU“</w:t>
      </w:r>
      <w:r w:rsidRPr="00A56CE3">
        <w:t>;</w:t>
      </w:r>
      <w:r>
        <w:t xml:space="preserve"> Jednou z důležitých vlastností tohoto typu slovníku je fakt, že umožňuje doplnit konkrétní datum k popisné události, pokud se toto datum stane známým až po té, co je předpis publikován.</w:t>
      </w:r>
    </w:p>
    <w:p w:rsidR="00B10330" w:rsidRDefault="00B10330" w:rsidP="00F95B19">
      <w:pPr>
        <w:pStyle w:val="PSNumLv4"/>
      </w:pPr>
      <w:r w:rsidRPr="5753709D">
        <w:t>Pokud jde o metainformace o předpisu, bude jeho datum účinnosti nastaveno podle toho, kdy nabývá účinnosti předpis (tedy obecně bez ohledu na odloženou nebo předsunutou účinnost některých jeho ustanovení).</w:t>
      </w:r>
    </w:p>
    <w:p w:rsidR="00B10330" w:rsidRPr="00364CA0" w:rsidRDefault="00B10330" w:rsidP="00F95B19">
      <w:pPr>
        <w:pStyle w:val="PSNumLv4"/>
      </w:pPr>
      <w:r w:rsidRPr="0001523E">
        <w:t xml:space="preserve">Správa </w:t>
      </w:r>
      <w:r>
        <w:t>metainformací o předpisech</w:t>
      </w:r>
    </w:p>
    <w:p w:rsidR="00B10330" w:rsidRDefault="00B10330" w:rsidP="00F60EAA">
      <w:pPr>
        <w:pStyle w:val="PSNumLv3"/>
      </w:pPr>
      <w:r w:rsidRPr="5753709D">
        <w:t>Pořízení podkladů nových nebo alternativních</w:t>
      </w:r>
    </w:p>
    <w:p w:rsidR="00B10330" w:rsidRDefault="00B10330" w:rsidP="00F95B19">
      <w:pPr>
        <w:pStyle w:val="PSNumLv4"/>
      </w:pPr>
      <w:r>
        <w:t>D</w:t>
      </w:r>
      <w:r w:rsidRPr="5753709D">
        <w:t>odavatel tento proces vykonává paralelně s procesem získání podkladů a verifikace kompletnosti a kvality podkladů. Dodavatel má k dispozici více než jednu kompletní listinnou českou sbírku, včetně úředních listů. Kdyby i přes to došlo k tomu, že nelze pro negativní výsledek kontroly kvality konkrétního podkladu žádný tento zdroj použít bude dodavat</w:t>
      </w:r>
      <w:r>
        <w:t>el hledat urychleně zdroj jiný.</w:t>
      </w:r>
    </w:p>
    <w:p w:rsidR="00B10330" w:rsidRDefault="00B10330" w:rsidP="00F95B19">
      <w:pPr>
        <w:pStyle w:val="PSNumLv4"/>
      </w:pPr>
      <w:r w:rsidRPr="5753709D">
        <w:lastRenderedPageBreak/>
        <w:t xml:space="preserve">Pokud jde o Historické předpisy, je třeba říci, že předpisy a jiné akty ze sbírek rakousko-uherských a habsburských, pokud by </w:t>
      </w:r>
      <w:proofErr w:type="gramStart"/>
      <w:r w:rsidRPr="5753709D">
        <w:t>je</w:t>
      </w:r>
      <w:proofErr w:type="gramEnd"/>
      <w:r w:rsidRPr="5753709D">
        <w:t xml:space="preserve"> bylo, i přes obecné pravidlo, že nepatří do množiny českých sbírek, nutno pro splnění pravidel výběru (historických) předpisu a aktů do DB zařadit, mohou vyžadovat alternativní postup získání podkladů. Říšský zákoník a zemské sbírky sice vycházely v českém jazyce (s proměnlivou primární závazností v národním jazyce nebo němčině) avšak předcházející sbírky nikoliv, aniž je dostupný oficiální překlad. Je to například případ ABGB z roku 1811. V těchto případech bude zpravidla hledán ve spolupráci se Zadavatelem alternativní informativní zdroj textu v českém jazyce v literatuře </w:t>
      </w:r>
      <w:r w:rsidRPr="5753709D">
        <w:rPr>
          <w:rFonts w:ascii="Calibri" w:eastAsia="Calibri" w:hAnsi="Calibri" w:cs="Calibri"/>
          <w:sz w:val="18"/>
          <w:szCs w:val="18"/>
        </w:rPr>
        <w:t xml:space="preserve">– </w:t>
      </w:r>
      <w:r w:rsidRPr="5753709D">
        <w:t xml:space="preserve">pro vytvoření informativního rekonstruovaného znění. Pokud nebude takový úplný alternativní zdroj nalezen, nebude příslušný předpis nebo akt do DB digitalizován. </w:t>
      </w:r>
    </w:p>
    <w:p w:rsidR="0011140A" w:rsidRDefault="0011140A" w:rsidP="0011140A">
      <w:pPr>
        <w:pStyle w:val="PSNumLv1"/>
      </w:pPr>
      <w:bookmarkStart w:id="214" w:name="_Toc4598208"/>
      <w:r>
        <w:t>Mezinárodní smlouvy – zvláštnosti zpracování</w:t>
      </w:r>
      <w:bookmarkEnd w:id="214"/>
    </w:p>
    <w:p w:rsidR="0011140A" w:rsidRDefault="0011140A" w:rsidP="00F95B19">
      <w:pPr>
        <w:pStyle w:val="PSNumLv2"/>
      </w:pPr>
      <w:r>
        <w:t>Identifikovaná data:</w:t>
      </w:r>
    </w:p>
    <w:p w:rsidR="0011140A" w:rsidRPr="001D0AE6" w:rsidRDefault="0011140A" w:rsidP="00F60EAA">
      <w:pPr>
        <w:pStyle w:val="PSNumLv3"/>
      </w:pPr>
      <w:r w:rsidRPr="001D0AE6">
        <w:t xml:space="preserve">Datum sjednání. V případě výměny nót/dopisů jde o datum poslední z nich.  </w:t>
      </w:r>
    </w:p>
    <w:p w:rsidR="0011140A" w:rsidRPr="001D0AE6" w:rsidRDefault="0011140A" w:rsidP="00F95B19">
      <w:pPr>
        <w:pStyle w:val="PSNumLv4"/>
      </w:pPr>
      <w:r w:rsidRPr="001D0AE6">
        <w:t>může být nová využita existující datová položka {datum schválení}</w:t>
      </w:r>
    </w:p>
    <w:p w:rsidR="0011140A" w:rsidRPr="001D0AE6" w:rsidRDefault="0011140A" w:rsidP="00F60EAA">
      <w:pPr>
        <w:pStyle w:val="PSNumLv3"/>
      </w:pPr>
      <w:r w:rsidRPr="001D0AE6">
        <w:t xml:space="preserve">Datum zahájení/ukončení prozatímního provádění (umožňuje v tomto stadiu publikovat ve Sb. m. s.).  Má smysl do vstupu v platnost. </w:t>
      </w:r>
    </w:p>
    <w:p w:rsidR="0011140A" w:rsidRPr="001D0AE6" w:rsidRDefault="0011140A" w:rsidP="00F95B19">
      <w:pPr>
        <w:pStyle w:val="PSNumLv4"/>
      </w:pPr>
      <w:r w:rsidRPr="001D0AE6">
        <w:t>Teoreticky se může vyskytnout vícekrát. Uváděla se v oznámeních při publikaci (oznámení, sdělení) smlouvy.</w:t>
      </w:r>
    </w:p>
    <w:p w:rsidR="0011140A" w:rsidRPr="001D0AE6" w:rsidRDefault="0011140A" w:rsidP="00F95B19">
      <w:pPr>
        <w:pStyle w:val="PSNumLv4"/>
      </w:pPr>
      <w:r w:rsidRPr="001D0AE6">
        <w:t>Nepublikovalo se historicky před platností. Otázka +osy.</w:t>
      </w:r>
    </w:p>
    <w:p w:rsidR="0011140A" w:rsidRPr="001D0AE6" w:rsidRDefault="0011140A" w:rsidP="00F95B19">
      <w:pPr>
        <w:pStyle w:val="PSNumLv4"/>
      </w:pPr>
      <w:r w:rsidRPr="001D0AE6">
        <w:t>Nemá využitelnou alternativu v existujícím datovém modelu.</w:t>
      </w:r>
    </w:p>
    <w:p w:rsidR="0011140A" w:rsidRPr="001D0AE6" w:rsidRDefault="0011140A" w:rsidP="00F60EAA">
      <w:pPr>
        <w:pStyle w:val="PSNumLv3"/>
      </w:pPr>
      <w:r w:rsidRPr="001D0AE6">
        <w:t xml:space="preserve">Datum vstupu v platnost, resp. datum závaznosti pro ČR, resp. „datum vstupu v platnost pro ČR“ podle MZV. </w:t>
      </w:r>
      <w:r>
        <w:t xml:space="preserve"> </w:t>
      </w:r>
      <w:r>
        <w:rPr>
          <w:b/>
        </w:rPr>
        <w:t>POZOR, v digitalizaci je tedy relevantní pouze platnost pro ČR.</w:t>
      </w:r>
    </w:p>
    <w:p w:rsidR="0011140A" w:rsidRPr="001D0AE6" w:rsidRDefault="0011140A" w:rsidP="00F95B19">
      <w:pPr>
        <w:pStyle w:val="PSNumLv4"/>
      </w:pPr>
      <w:r w:rsidRPr="001D0AE6">
        <w:t xml:space="preserve">Je </w:t>
      </w:r>
      <w:r w:rsidRPr="0011140A">
        <w:rPr>
          <w:b/>
        </w:rPr>
        <w:t>vždy zjistitelné ve sděleních</w:t>
      </w:r>
      <w:r w:rsidRPr="001D0AE6">
        <w:t>,</w:t>
      </w:r>
      <w:r>
        <w:t xml:space="preserve"> snad by mělo být i historicky.</w:t>
      </w:r>
    </w:p>
    <w:p w:rsidR="0011140A" w:rsidRPr="001D0AE6" w:rsidRDefault="0011140A" w:rsidP="00F95B19">
      <w:pPr>
        <w:pStyle w:val="PSNumLv4"/>
      </w:pPr>
      <w:r w:rsidRPr="001D0AE6">
        <w:t>Může se lišit z pohledu celosvětového a z pohledu pro ČR - v metadatech BUDE jen platnost pro ČR.</w:t>
      </w:r>
    </w:p>
    <w:p w:rsidR="0011140A" w:rsidRPr="001D0AE6" w:rsidRDefault="0011140A" w:rsidP="00F95B19">
      <w:pPr>
        <w:pStyle w:val="PSNumLv4"/>
      </w:pPr>
      <w:r w:rsidRPr="001D0AE6">
        <w:t>může být nová využita existující datová položka {datum účinnosti}</w:t>
      </w:r>
    </w:p>
    <w:p w:rsidR="0011140A" w:rsidRPr="001D0AE6" w:rsidRDefault="0011140A" w:rsidP="00F60EAA">
      <w:pPr>
        <w:pStyle w:val="PSNumLv3"/>
      </w:pPr>
      <w:r w:rsidRPr="001D0AE6">
        <w:t xml:space="preserve">Zahájení/konec období tzv. přerušení provádění. Během platnosti. Po tuto dobu se neprovádí / tedy neaplikuje. </w:t>
      </w:r>
    </w:p>
    <w:p w:rsidR="0011140A" w:rsidRPr="001D0AE6" w:rsidRDefault="0011140A" w:rsidP="00F95B19">
      <w:pPr>
        <w:pStyle w:val="PSNumLv4"/>
      </w:pPr>
      <w:r w:rsidRPr="001D0AE6">
        <w:t>Může se teoreticky opakovat.</w:t>
      </w:r>
    </w:p>
    <w:p w:rsidR="0011140A" w:rsidRPr="001D0AE6" w:rsidRDefault="0011140A" w:rsidP="00F95B19">
      <w:pPr>
        <w:pStyle w:val="PSNumLv4"/>
      </w:pPr>
      <w:r w:rsidRPr="001D0AE6">
        <w:t>Nemá využitelnou alternativu v existujícím datovém modelu.</w:t>
      </w:r>
    </w:p>
    <w:p w:rsidR="0011140A" w:rsidRPr="001D0AE6" w:rsidRDefault="0011140A" w:rsidP="00F60EAA">
      <w:pPr>
        <w:pStyle w:val="PSNumLv3"/>
      </w:pPr>
      <w:r w:rsidRPr="001D0AE6">
        <w:t>Ukončení platnosti (problém nepřímé derogace, typicky mnohostranná smlouva nahradí dvoustrannou.)</w:t>
      </w:r>
    </w:p>
    <w:p w:rsidR="0011140A" w:rsidRPr="001D0AE6" w:rsidRDefault="0011140A" w:rsidP="00F95B19">
      <w:pPr>
        <w:pStyle w:val="PSNumLv4"/>
      </w:pPr>
      <w:r w:rsidRPr="001D0AE6">
        <w:lastRenderedPageBreak/>
        <w:t>Jako celek / Pro ČR v metadatech jen ukončení platnosti pro ČR.</w:t>
      </w:r>
    </w:p>
    <w:p w:rsidR="0011140A" w:rsidRPr="001D0AE6" w:rsidRDefault="0011140A" w:rsidP="00F95B19">
      <w:pPr>
        <w:pStyle w:val="PSNumLv4"/>
      </w:pPr>
      <w:r w:rsidRPr="001D0AE6">
        <w:t>může být nová využita existující datová položka {datum zrušení}</w:t>
      </w:r>
    </w:p>
    <w:p w:rsidR="0011140A" w:rsidRPr="001D0AE6" w:rsidRDefault="0011140A" w:rsidP="00F60EAA">
      <w:pPr>
        <w:pStyle w:val="PSNumLv3"/>
      </w:pPr>
      <w:r w:rsidRPr="001D0AE6">
        <w:t>Datum vyhlášení (ve sbírce)</w:t>
      </w:r>
    </w:p>
    <w:p w:rsidR="0011140A" w:rsidRPr="001D0AE6" w:rsidRDefault="0011140A" w:rsidP="00F95B19">
      <w:pPr>
        <w:pStyle w:val="PSNumLv4"/>
      </w:pPr>
      <w:r w:rsidRPr="001D0AE6">
        <w:t>může být nová využita existující datová položka {datum vyhlášení ve Sb./Sb. m. s.}</w:t>
      </w:r>
    </w:p>
    <w:p w:rsidR="0011140A" w:rsidRDefault="0011140A" w:rsidP="00F95B19">
      <w:pPr>
        <w:pStyle w:val="PSNumLv2"/>
      </w:pPr>
      <w:r w:rsidRPr="00F46A96">
        <w:t>Metadata o datech intervalů prozatímního provádění a přerušení provádění mohou být doplněna následně i po akceptaci – samozřejmě kontrolovaně (informace pro zadavatele a jeho souhlas)</w:t>
      </w:r>
      <w:r>
        <w:t>.</w:t>
      </w:r>
    </w:p>
    <w:p w:rsidR="0011140A" w:rsidRDefault="0011140A" w:rsidP="00F95B19">
      <w:pPr>
        <w:pStyle w:val="PSNumLv2"/>
      </w:pPr>
      <w:r>
        <w:t xml:space="preserve">Metadata budou v digitalizaci použita pod stávajícími názvy datových položek (shora </w:t>
      </w:r>
      <w:r w:rsidRPr="00D66434">
        <w:rPr>
          <w:i/>
        </w:rPr>
        <w:t>{kurzívou}</w:t>
      </w:r>
      <w:r>
        <w:t xml:space="preserve">). IMP provede ve vizuálních kartách doplnění názvů datových položek o jejich alternativu pro mezinárodní smlouvy. </w:t>
      </w:r>
    </w:p>
    <w:p w:rsidR="0011140A" w:rsidRPr="000D658B" w:rsidRDefault="0011140A" w:rsidP="00F60EAA">
      <w:pPr>
        <w:pStyle w:val="PSNumLv3"/>
      </w:pPr>
      <w:r w:rsidRPr="000D658B">
        <w:t>Datum schválení (datum sjednání m. s.)</w:t>
      </w:r>
    </w:p>
    <w:p w:rsidR="0011140A" w:rsidRPr="000D658B" w:rsidRDefault="0011140A" w:rsidP="000732FD">
      <w:pPr>
        <w:pStyle w:val="PSNumLv3"/>
      </w:pPr>
      <w:r w:rsidRPr="000D658B">
        <w:t>Datum účinnost (datum závaznosti m. s. pro ČR)</w:t>
      </w:r>
    </w:p>
    <w:p w:rsidR="0011140A" w:rsidRPr="000D658B" w:rsidRDefault="0011140A" w:rsidP="000732FD">
      <w:pPr>
        <w:pStyle w:val="PSNumLv3"/>
      </w:pPr>
      <w:r w:rsidRPr="000D658B">
        <w:t>Datum zrušení (datum ukončení platnosti m. s.)</w:t>
      </w:r>
    </w:p>
    <w:p w:rsidR="0011140A" w:rsidRPr="000D658B" w:rsidRDefault="0011140A" w:rsidP="000732FD">
      <w:pPr>
        <w:pStyle w:val="PSNumLv3"/>
      </w:pPr>
      <w:r w:rsidRPr="000D658B">
        <w:t>Datum vyhlášení (datum vyhlášení/použitelnosti m. s.)</w:t>
      </w:r>
    </w:p>
    <w:p w:rsidR="0011140A" w:rsidRPr="000D658B" w:rsidRDefault="0011140A" w:rsidP="0011140A">
      <w:pPr>
        <w:pStyle w:val="PS11dek"/>
        <w:rPr>
          <w:i/>
          <w:highlight w:val="yellow"/>
        </w:rPr>
      </w:pPr>
    </w:p>
    <w:p w:rsidR="0011140A" w:rsidRPr="00F46A96" w:rsidRDefault="0011140A" w:rsidP="00F95B19">
      <w:pPr>
        <w:pStyle w:val="PSNumLv2"/>
      </w:pPr>
      <w:r>
        <w:t xml:space="preserve">WORKAROUND: </w:t>
      </w:r>
      <w:r w:rsidRPr="00AB574F">
        <w:rPr>
          <w:b/>
        </w:rPr>
        <w:t>Související akty (sdělení o událostech, která se týkají mezinárodní smlouvy)</w:t>
      </w:r>
      <w:r>
        <w:t xml:space="preserve"> budou mít asociační vazbu na smlouvu samotnou. V modelu digitalizace, do jiného rozhodnutí, </w:t>
      </w:r>
      <w:r w:rsidRPr="00AB574F">
        <w:t xml:space="preserve">NEBUDE </w:t>
      </w:r>
      <w:r>
        <w:t xml:space="preserve">použita vazba „provádí“, ale </w:t>
      </w:r>
      <w:r w:rsidRPr="00AB574F">
        <w:rPr>
          <w:b/>
        </w:rPr>
        <w:t>BUDE</w:t>
      </w:r>
      <w:r>
        <w:t xml:space="preserve"> obecná zbytková asociační vazba „</w:t>
      </w:r>
      <w:r w:rsidRPr="00AB574F">
        <w:rPr>
          <w:b/>
        </w:rPr>
        <w:t>související dokument</w:t>
      </w:r>
      <w:r>
        <w:t>“.</w:t>
      </w:r>
    </w:p>
    <w:p w:rsidR="0011140A" w:rsidRDefault="0011140A" w:rsidP="00F95B19">
      <w:pPr>
        <w:pStyle w:val="PSNumLv2"/>
      </w:pPr>
      <w:r w:rsidRPr="00C919DF">
        <w:rPr>
          <w:b/>
        </w:rPr>
        <w:t>Nekonsolidují se</w:t>
      </w:r>
      <w:r>
        <w:t>. Dodatky mezinárodních smluv jsou považovány za samostatné smlouvy.</w:t>
      </w:r>
    </w:p>
    <w:p w:rsidR="0011140A" w:rsidRDefault="0011140A" w:rsidP="00F95B19">
      <w:pPr>
        <w:pStyle w:val="PSNumLv2"/>
      </w:pPr>
      <w:r>
        <w:t>Digitalizovat z doby 1945- se budou jen platné.</w:t>
      </w:r>
    </w:p>
    <w:p w:rsidR="0011140A" w:rsidRPr="0011140A" w:rsidRDefault="0011140A" w:rsidP="00F95B19">
      <w:pPr>
        <w:pStyle w:val="PSNumLv2"/>
      </w:pPr>
      <w:r w:rsidRPr="0011140A">
        <w:t xml:space="preserve">POZOR !!! </w:t>
      </w:r>
      <w:proofErr w:type="gramStart"/>
      <w:r w:rsidRPr="0011140A">
        <w:t>dodatečná</w:t>
      </w:r>
      <w:proofErr w:type="gramEnd"/>
      <w:r w:rsidRPr="0011140A">
        <w:t xml:space="preserve"> publikace textu mezinárodních smluv po </w:t>
      </w:r>
      <w:proofErr w:type="spellStart"/>
      <w:r w:rsidRPr="0011140A">
        <w:t>euronovele</w:t>
      </w:r>
      <w:proofErr w:type="spellEnd"/>
      <w:r w:rsidRPr="0011140A">
        <w:t>.</w:t>
      </w:r>
    </w:p>
    <w:p w:rsidR="0011140A" w:rsidRDefault="0011140A" w:rsidP="00F95B19">
      <w:pPr>
        <w:pStyle w:val="PSNumLv2"/>
      </w:pPr>
      <w:r>
        <w:t>Technicky:</w:t>
      </w:r>
    </w:p>
    <w:p w:rsidR="0011140A" w:rsidRDefault="0011140A" w:rsidP="00F60EAA">
      <w:pPr>
        <w:pStyle w:val="PSNumLv3"/>
      </w:pPr>
      <w:r>
        <w:t xml:space="preserve">Text smluv se z obalujících aktů (sdělení) „nevybaluje“. Pracuje se vždy s kompletním aktem. Metadata pro typ </w:t>
      </w:r>
      <w:r w:rsidRPr="00C919DF">
        <w:rPr>
          <w:i/>
        </w:rPr>
        <w:t>mezinárodní smlouva</w:t>
      </w:r>
      <w:r>
        <w:t xml:space="preserve"> se tedy budou přiřazovat POUZE těm aktům, které obsahují PRÁVĚ JEDNU. Dodatky smluv se považují za samostatné smlouvy.</w:t>
      </w:r>
    </w:p>
    <w:p w:rsidR="0011140A" w:rsidRDefault="0011140A" w:rsidP="000732FD">
      <w:pPr>
        <w:pStyle w:val="PSNumLv3"/>
      </w:pPr>
      <w:r>
        <w:t xml:space="preserve">Metadata pro typ </w:t>
      </w:r>
      <w:r w:rsidRPr="00C919DF">
        <w:rPr>
          <w:i/>
        </w:rPr>
        <w:t>mezinárodní smlouva</w:t>
      </w:r>
      <w:r>
        <w:t xml:space="preserve"> se budou přiřazovat i sdělením, která PRÁVĚ JEDNU mezinárodní smlouvu jen oznamují a odkazují mimo sbírku.</w:t>
      </w:r>
    </w:p>
    <w:p w:rsidR="0011140A" w:rsidRDefault="00CC3F82" w:rsidP="000732FD">
      <w:pPr>
        <w:pStyle w:val="PSNumLv3"/>
      </w:pPr>
      <w:ins w:id="215" w:author="KUDRNA Michal" w:date="2019-03-27T17:10:00Z">
        <w:r>
          <w:rPr>
            <w:highlight w:val="yellow"/>
          </w:rPr>
          <w:t xml:space="preserve">K názvům aktů viz </w:t>
        </w:r>
      </w:ins>
      <w:ins w:id="216" w:author="KUDRNA Michal" w:date="2019-03-27T17:12:00Z">
        <w:r w:rsidR="00F60EAA">
          <w:rPr>
            <w:highlight w:val="yellow"/>
          </w:rPr>
          <w:fldChar w:fldCharType="begin"/>
        </w:r>
        <w:r w:rsidR="00F60EAA">
          <w:rPr>
            <w:highlight w:val="yellow"/>
          </w:rPr>
          <w:instrText xml:space="preserve"> REF _Ref4599183 \r \h </w:instrText>
        </w:r>
        <w:r w:rsidR="00F60EAA">
          <w:rPr>
            <w:highlight w:val="yellow"/>
          </w:rPr>
        </w:r>
      </w:ins>
      <w:r w:rsidR="00F60EAA">
        <w:rPr>
          <w:highlight w:val="yellow"/>
        </w:rPr>
        <w:fldChar w:fldCharType="separate"/>
      </w:r>
      <w:ins w:id="217" w:author="KUDRNA Michal" w:date="2019-03-27T17:12:00Z">
        <w:r w:rsidR="00F60EAA">
          <w:rPr>
            <w:highlight w:val="yellow"/>
          </w:rPr>
          <w:t xml:space="preserve">Čl. </w:t>
        </w:r>
        <w:proofErr w:type="gramStart"/>
        <w:r w:rsidR="00F60EAA">
          <w:rPr>
            <w:highlight w:val="yellow"/>
          </w:rPr>
          <w:t>3.§ 23d</w:t>
        </w:r>
        <w:proofErr w:type="gramEnd"/>
        <w:r w:rsidR="00F60EAA">
          <w:rPr>
            <w:highlight w:val="yellow"/>
          </w:rPr>
          <w:t>)</w:t>
        </w:r>
        <w:r w:rsidR="00F60EAA">
          <w:rPr>
            <w:highlight w:val="yellow"/>
          </w:rPr>
          <w:fldChar w:fldCharType="end"/>
        </w:r>
        <w:r w:rsidR="00F60EAA">
          <w:rPr>
            <w:highlight w:val="yellow"/>
          </w:rPr>
          <w:t xml:space="preserve"> / </w:t>
        </w:r>
        <w:r w:rsidR="00F60EAA" w:rsidRPr="00F60EAA">
          <w:rPr>
            <w:i/>
            <w:highlight w:val="yellow"/>
            <w:rPrChange w:id="218" w:author="KUDRNA Michal" w:date="2019-03-27T17:13:00Z">
              <w:rPr>
                <w:highlight w:val="yellow"/>
              </w:rPr>
            </w:rPrChange>
          </w:rPr>
          <w:t>Název</w:t>
        </w:r>
      </w:ins>
      <w:del w:id="219" w:author="KUDRNA Michal" w:date="2019-03-27T16:44:00Z">
        <w:r w:rsidR="0011140A" w:rsidRPr="00F01425" w:rsidDel="00D40B9B">
          <w:rPr>
            <w:highlight w:val="yellow"/>
            <w:rPrChange w:id="220" w:author="KUDRNA Michal" w:date="2019-03-27T14:53:00Z">
              <w:rPr/>
            </w:rPrChange>
          </w:rPr>
          <w:delText>N</w:delText>
        </w:r>
      </w:del>
      <w:del w:id="221" w:author="KUDRNA Michal" w:date="2019-03-27T17:10:00Z">
        <w:r w:rsidR="0011140A" w:rsidRPr="00F01425" w:rsidDel="00CC3F82">
          <w:rPr>
            <w:highlight w:val="yellow"/>
            <w:rPrChange w:id="222" w:author="KUDRNA Michal" w:date="2019-03-27T14:53:00Z">
              <w:rPr/>
            </w:rPrChange>
          </w:rPr>
          <w:delText>ázvy aktů podle titulních stran částek</w:delText>
        </w:r>
      </w:del>
      <w:r w:rsidR="0011140A">
        <w:t>.</w:t>
      </w:r>
    </w:p>
    <w:p w:rsidR="00F25CC7" w:rsidRDefault="0011140A" w:rsidP="000732FD">
      <w:pPr>
        <w:pStyle w:val="PSNumLv3"/>
      </w:pPr>
      <w:bookmarkStart w:id="223" w:name="_Ref4590943"/>
      <w:r>
        <w:t>Sdělení obsahující (přímo nebo odkaz) více než jednu mezinárodní smlouvu bude zpracováno jako sdělení. Má však mít vazby mezi sděleními zachyceny. (obecné vazby mezi sděleními, která se týkají týchž mezinárodních smluv).</w:t>
      </w:r>
      <w:bookmarkEnd w:id="223"/>
    </w:p>
    <w:p w:rsidR="00331CF1" w:rsidRPr="00114438" w:rsidRDefault="00331CF1" w:rsidP="00F77469">
      <w:pPr>
        <w:pStyle w:val="PSNumLv1"/>
        <w:rPr>
          <w:noProof/>
        </w:rPr>
      </w:pPr>
      <w:bookmarkStart w:id="224" w:name="_Toc4598209"/>
      <w:r w:rsidRPr="5753709D">
        <w:lastRenderedPageBreak/>
        <w:t>Rekonstrukce textů</w:t>
      </w:r>
      <w:bookmarkEnd w:id="224"/>
    </w:p>
    <w:p w:rsidR="00331CF1" w:rsidRPr="005812B6" w:rsidRDefault="00F114E5" w:rsidP="00F95B19">
      <w:pPr>
        <w:pStyle w:val="PSNumLv2"/>
      </w:pPr>
      <w:r>
        <w:t>Kódování výstupů je UTF-8.</w:t>
      </w:r>
    </w:p>
    <w:p w:rsidR="00331CF1" w:rsidRPr="00C83639" w:rsidRDefault="00D96E96" w:rsidP="00F95B19">
      <w:pPr>
        <w:pStyle w:val="PSNumLv2"/>
      </w:pPr>
      <w:r>
        <w:t>Norma</w:t>
      </w:r>
      <w:r w:rsidR="00DF0228">
        <w:t xml:space="preserve">lizace </w:t>
      </w:r>
      <w:r w:rsidR="00DF0228" w:rsidRPr="00C83639">
        <w:t>UNICODE pozicí glyfu</w:t>
      </w:r>
      <w:r w:rsidR="00DF0228">
        <w:t>:</w:t>
      </w:r>
      <w:r w:rsidR="00DF0228">
        <w:tab/>
        <w:t xml:space="preserve"> </w:t>
      </w:r>
      <w:hyperlink r:id="rId14" w:history="1">
        <w:r w:rsidR="00DF0228" w:rsidRPr="003D70C4">
          <w:rPr>
            <w:rStyle w:val="Hypertextovodkaz"/>
          </w:rPr>
          <w:t>http://www.unicode.org/Public/11.0.0/ucd/NormalizationTest.txt</w:t>
        </w:r>
      </w:hyperlink>
    </w:p>
    <w:p w:rsidR="00331CF1" w:rsidRDefault="00331CF1" w:rsidP="00F95B19">
      <w:pPr>
        <w:pStyle w:val="PSNumLv2"/>
      </w:pPr>
      <w:bookmarkStart w:id="225" w:name="_Ref527897060"/>
      <w:r w:rsidRPr="5753709D">
        <w:t xml:space="preserve">Pravidla pro rekonstrukci textu </w:t>
      </w:r>
      <w:bookmarkEnd w:id="225"/>
    </w:p>
    <w:p w:rsidR="00331CF1" w:rsidRDefault="00331CF1" w:rsidP="00F60EAA">
      <w:pPr>
        <w:pStyle w:val="PSNumLv3"/>
      </w:pPr>
      <w:bookmarkStart w:id="226" w:name="_Toc528936143"/>
      <w:r w:rsidRPr="5753709D">
        <w:t>Popisky netextových entit (tabulek, obrázků atd.) jsou součástí rekonstruovaného strukturovaného textu.</w:t>
      </w:r>
    </w:p>
    <w:p w:rsidR="00331CF1" w:rsidRDefault="00331CF1" w:rsidP="000732FD">
      <w:pPr>
        <w:pStyle w:val="PSNumLv3"/>
      </w:pPr>
      <w:r w:rsidRPr="5753709D">
        <w:t>Text se rekonstruuje tak, jak je v předloze zachycen. Tedy i s dobovým pravopisem. Překlepy v předloze se protokolují jako CHYBY originálu.</w:t>
      </w:r>
    </w:p>
    <w:p w:rsidR="00331CF1" w:rsidRDefault="00331CF1" w:rsidP="000732FD">
      <w:pPr>
        <w:pStyle w:val="PSNumLv3"/>
      </w:pPr>
      <w:r w:rsidRPr="5753709D">
        <w:t>Rekonstruovaný text neobsahuje vyznačování nedělitelných mezer.</w:t>
      </w:r>
    </w:p>
    <w:p w:rsidR="00331CF1" w:rsidRDefault="00331CF1" w:rsidP="000732FD">
      <w:pPr>
        <w:pStyle w:val="PSNumLv3"/>
      </w:pPr>
      <w:r w:rsidRPr="5753709D">
        <w:t xml:space="preserve">Rekonstruovaný text neobsahuje vyznačování </w:t>
      </w:r>
      <w:r w:rsidRPr="00D55B78">
        <w:t>dělení slov, a to ani v tabulkách.</w:t>
      </w:r>
    </w:p>
    <w:p w:rsidR="00331CF1" w:rsidRDefault="00331CF1" w:rsidP="00386719">
      <w:pPr>
        <w:pStyle w:val="PSNumLv3"/>
      </w:pPr>
      <w:r w:rsidRPr="5753709D">
        <w:t>Typy (rodiny) použitého písma se neidentifikují a nevyznačují.</w:t>
      </w:r>
    </w:p>
    <w:p w:rsidR="00331CF1" w:rsidRDefault="00331CF1" w:rsidP="00386719">
      <w:pPr>
        <w:pStyle w:val="PSNumLv3"/>
      </w:pPr>
      <w:r w:rsidRPr="5753709D">
        <w:t>Řezy písma (</w:t>
      </w:r>
      <w:r w:rsidRPr="5753709D">
        <w:rPr>
          <w:b/>
          <w:bCs/>
        </w:rPr>
        <w:t>tučné</w:t>
      </w:r>
      <w:r w:rsidRPr="5753709D">
        <w:t xml:space="preserve">, </w:t>
      </w:r>
      <w:r w:rsidRPr="5753709D">
        <w:rPr>
          <w:i/>
          <w:iCs/>
        </w:rPr>
        <w:t>skloněné</w:t>
      </w:r>
      <w:r w:rsidRPr="5753709D">
        <w:t xml:space="preserve">) a </w:t>
      </w:r>
      <w:r w:rsidRPr="5753709D">
        <w:rPr>
          <w:u w:val="single"/>
        </w:rPr>
        <w:t>podtržení</w:t>
      </w:r>
      <w:r w:rsidRPr="5753709D">
        <w:t xml:space="preserve"> se ve výstupu vyznačují POUZE, pokud mají zjevný význam pro interpretaci textu. (Kontrola opakem: odstranit, jestliže jejich odebrání negativně neovlivní srozumitelnost textu, včetně jeho kontextu). Řezy se vyznačují HTML konvencí: tučné &lt;b&gt;…&lt;/b&gt;, skloněné &lt;i&gt;…&lt;/i&gt;, podtržené &lt;u&gt;…&lt;/u&gt;. (pozn. </w:t>
      </w:r>
      <w:r>
        <w:t>Implementátor</w:t>
      </w:r>
      <w:r w:rsidRPr="5753709D">
        <w:t>a: podtrhávání textu při implementaci práva EU podle LPV je záležitostí e-Legislativy)</w:t>
      </w:r>
      <w:r>
        <w:t>.</w:t>
      </w:r>
    </w:p>
    <w:p w:rsidR="00331CF1" w:rsidRDefault="00331CF1" w:rsidP="00F60EAA">
      <w:pPr>
        <w:pStyle w:val="PSNumLv3"/>
        <w:pPrChange w:id="227" w:author="KUDRNA Michal" w:date="2019-03-27T17:14:00Z">
          <w:pPr>
            <w:pStyle w:val="PSNumLv3"/>
          </w:pPr>
        </w:pPrChange>
      </w:pPr>
      <w:r>
        <w:t>Běžně se vyskytující typografické prvky se sémantickým významem, jako horní a dolní index se vyznačují v rekonstruovaném textu syntaxí HTML (párovými značkami).</w:t>
      </w:r>
    </w:p>
    <w:p w:rsidR="00331CF1" w:rsidRDefault="00331CF1" w:rsidP="00F60EAA">
      <w:pPr>
        <w:pStyle w:val="PSNumLv3"/>
        <w:pPrChange w:id="228" w:author="KUDRNA Michal" w:date="2019-03-27T17:14:00Z">
          <w:pPr>
            <w:pStyle w:val="PSNumLv3"/>
          </w:pPr>
        </w:pPrChange>
      </w:pPr>
      <w:r w:rsidRPr="5753709D">
        <w:t>P r o k l á d á n í se rekonstruuje bez mezer a nevyznačuje.</w:t>
      </w:r>
    </w:p>
    <w:p w:rsidR="00331CF1" w:rsidRDefault="00331CF1" w:rsidP="00F60EAA">
      <w:pPr>
        <w:pStyle w:val="PSNumLv3"/>
        <w:pPrChange w:id="229" w:author="KUDRNA Michal" w:date="2019-03-27T17:14:00Z">
          <w:pPr>
            <w:pStyle w:val="PSNumLv3"/>
          </w:pPr>
        </w:pPrChange>
      </w:pPr>
      <w:r>
        <w:t>Velká a malá písmena se rekonstruují podle předlohy.</w:t>
      </w:r>
    </w:p>
    <w:p w:rsidR="00331CF1" w:rsidRDefault="00331CF1" w:rsidP="00F60EAA">
      <w:pPr>
        <w:pStyle w:val="PSNumLv3"/>
        <w:pPrChange w:id="230" w:author="KUDRNA Michal" w:date="2019-03-27T17:14:00Z">
          <w:pPr>
            <w:pStyle w:val="PSNumLv3"/>
          </w:pPr>
        </w:pPrChange>
      </w:pPr>
      <w:r>
        <w:t xml:space="preserve">Čísla se zapisují způsobem věrným předloze (mezery, tečky, čárky, apostrofy, desetinný oddělovač) </w:t>
      </w:r>
      <w:r>
        <w:br/>
        <w:t>(Toto pravidlo musí být ještě revidováno a vyhodnoceno během testovacího období Digitalizace.)</w:t>
      </w:r>
    </w:p>
    <w:p w:rsidR="00331CF1" w:rsidRPr="00777F96" w:rsidRDefault="00331CF1" w:rsidP="00F60EAA">
      <w:pPr>
        <w:pStyle w:val="PSNumLv3"/>
        <w:pPrChange w:id="231" w:author="KUDRNA Michal" w:date="2019-03-27T17:14:00Z">
          <w:pPr>
            <w:pStyle w:val="PSNumLv3"/>
          </w:pPr>
        </w:pPrChange>
      </w:pPr>
      <w:r>
        <w:t>Výstupní kódování textu je UTF-8. (viz též Kódování výstupních souborů)</w:t>
      </w:r>
    </w:p>
    <w:p w:rsidR="00331CF1" w:rsidRPr="00C83639" w:rsidRDefault="00331CF1" w:rsidP="00F60EAA">
      <w:pPr>
        <w:pStyle w:val="PSNumLv3"/>
        <w:pPrChange w:id="232" w:author="KUDRNA Michal" w:date="2019-03-27T17:14:00Z">
          <w:pPr>
            <w:pStyle w:val="PSNumLv3"/>
          </w:pPr>
        </w:pPrChange>
      </w:pPr>
      <w:r w:rsidRPr="00C83639">
        <w:t xml:space="preserve">Systémy OCR na straně IMP i VER využívají shodně jádro systému </w:t>
      </w:r>
      <w:proofErr w:type="spellStart"/>
      <w:r w:rsidRPr="00C83639">
        <w:t>Abbyy</w:t>
      </w:r>
      <w:proofErr w:type="spellEnd"/>
      <w:r w:rsidRPr="00C83639">
        <w:t xml:space="preserve"> Fine </w:t>
      </w:r>
      <w:proofErr w:type="spellStart"/>
      <w:r w:rsidRPr="00C83639">
        <w:t>Reader</w:t>
      </w:r>
      <w:proofErr w:type="spellEnd"/>
      <w:r w:rsidRPr="00C83639">
        <w:t>. To umožňuje synchronizovat základní jazyková nastavení tak, aby vstupy komparátorů pracovaly nad shodnými znaky ze sady UNICODE, kódování UTF-8.</w:t>
      </w:r>
    </w:p>
    <w:p w:rsidR="00331CF1" w:rsidRPr="00C83639" w:rsidRDefault="00331CF1" w:rsidP="00F60EAA">
      <w:pPr>
        <w:pStyle w:val="PSNumLv3"/>
        <w:pPrChange w:id="233" w:author="KUDRNA Michal" w:date="2019-03-27T17:14:00Z">
          <w:pPr>
            <w:pStyle w:val="PSNumLv3"/>
          </w:pPr>
        </w:pPrChange>
      </w:pPr>
      <w:r w:rsidRPr="00C83639">
        <w:t xml:space="preserve">Jazyk dokumentu pro automatickou tvorbu OCR bude nastaven </w:t>
      </w:r>
      <w:proofErr w:type="gramStart"/>
      <w:r w:rsidRPr="00C83639">
        <w:t>na</w:t>
      </w:r>
      <w:proofErr w:type="gramEnd"/>
      <w:r w:rsidRPr="00C83639">
        <w:t>: čeština.</w:t>
      </w:r>
    </w:p>
    <w:p w:rsidR="00331CF1" w:rsidRPr="00C83639" w:rsidRDefault="00331CF1" w:rsidP="00F60EAA">
      <w:pPr>
        <w:pStyle w:val="PSNumLv3"/>
        <w:pPrChange w:id="234" w:author="KUDRNA Michal" w:date="2019-03-27T17:14:00Z">
          <w:pPr>
            <w:pStyle w:val="PSNumLv3"/>
          </w:pPr>
        </w:pPrChange>
      </w:pPr>
      <w:r w:rsidRPr="00C83639">
        <w:t>Jazyk dokumentu pro ruční editaci OCR v procesu verifikace dovoluje přidání i změnu jazyka rozpoznávání (např. jazyk slovenština), a to až na úroveň vyznačeného bloku.</w:t>
      </w:r>
    </w:p>
    <w:p w:rsidR="00331CF1" w:rsidRPr="00C83639" w:rsidRDefault="00331CF1" w:rsidP="00F60EAA">
      <w:pPr>
        <w:pStyle w:val="PSNumLv3"/>
        <w:pPrChange w:id="235" w:author="KUDRNA Michal" w:date="2019-03-27T17:14:00Z">
          <w:pPr>
            <w:pStyle w:val="PSNumLv3"/>
          </w:pPr>
        </w:pPrChange>
      </w:pPr>
      <w:r w:rsidRPr="00C83639">
        <w:lastRenderedPageBreak/>
        <w:t xml:space="preserve">Písmo použité k zobrazení prostého textu: ze sady Unicode, např. </w:t>
      </w:r>
      <w:proofErr w:type="spellStart"/>
      <w:r w:rsidRPr="00C83639">
        <w:t>Arial</w:t>
      </w:r>
      <w:proofErr w:type="spellEnd"/>
      <w:r w:rsidRPr="00C83639">
        <w:t xml:space="preserve"> Unicode, </w:t>
      </w:r>
      <w:proofErr w:type="spellStart"/>
      <w:r w:rsidRPr="00C83639">
        <w:t>Lucida</w:t>
      </w:r>
      <w:proofErr w:type="spellEnd"/>
      <w:r w:rsidRPr="00C83639">
        <w:t xml:space="preserve"> </w:t>
      </w:r>
      <w:proofErr w:type="spellStart"/>
      <w:r w:rsidRPr="00C83639">
        <w:t>Sans</w:t>
      </w:r>
      <w:proofErr w:type="spellEnd"/>
      <w:r w:rsidRPr="00C83639">
        <w:t xml:space="preserve"> Unicode (dopad pouze na příjemnější práci s textem v místech, kde by jinak byly vidět pouhé čtverečky, bez dopadu na obsah exportovaného textu)</w:t>
      </w:r>
    </w:p>
    <w:p w:rsidR="00331CF1" w:rsidRPr="00C83639" w:rsidRDefault="00331CF1" w:rsidP="00F60EAA">
      <w:pPr>
        <w:pStyle w:val="PSNumLv3"/>
        <w:pPrChange w:id="236" w:author="KUDRNA Michal" w:date="2019-03-27T17:14:00Z">
          <w:pPr>
            <w:pStyle w:val="PSNumLv3"/>
          </w:pPr>
        </w:pPrChange>
      </w:pPr>
      <w:r w:rsidRPr="00C83639">
        <w:t>DOC/HTML/TXT výstupy: zrušit nastavení konce řádků a spojovníky pro volbu flexibilní rozvržení (má vliv na transformaci rozdělovacích znamének, je-li slovo detekováno jako rozdělené podle pravidel českého dělení. Do fragmentů vkládáme texty bez rozdělovacích znamének.</w:t>
      </w:r>
    </w:p>
    <w:p w:rsidR="00331CF1" w:rsidRDefault="00331CF1" w:rsidP="00F60EAA">
      <w:pPr>
        <w:pStyle w:val="PSNumLv3"/>
        <w:pPrChange w:id="237" w:author="KUDRNA Michal" w:date="2019-03-27T17:14:00Z">
          <w:pPr>
            <w:pStyle w:val="PSNumLv3"/>
          </w:pPr>
        </w:pPrChange>
      </w:pPr>
      <w:r w:rsidRPr="00C83639">
        <w:t>V pokročilých nastaveních povolit opravu mezer před a za interpunkčními znaménky (s</w:t>
      </w:r>
      <w:r>
        <w:t> </w:t>
      </w:r>
      <w:r w:rsidRPr="00C83639">
        <w:t>ohledem na fungování komparátoru by masivní užití čárek a teček např. jako součást obsahů kapitol či tabulek mělo být hromadně eliminováno v rámci přípravy textu ke komparaci, zde tedy oprava výskytu násobné mezery ničemu neškodí, vzniká s ohledem na typografickou snahu o estetickou sazbu v textu).</w:t>
      </w:r>
    </w:p>
    <w:p w:rsidR="00E44EAA" w:rsidRPr="00C83639" w:rsidRDefault="00E44EAA" w:rsidP="00F60EAA">
      <w:pPr>
        <w:pStyle w:val="PSNumLv3"/>
        <w:pPrChange w:id="238" w:author="KUDRNA Michal" w:date="2019-03-27T17:14:00Z">
          <w:pPr>
            <w:pStyle w:val="PSNumLv3"/>
          </w:pPr>
        </w:pPrChange>
      </w:pPr>
      <w:r>
        <w:t>U vícejazyčných dokumentů se rekonstruuje české znění. (Může obsahovat prvky z cizích jazyků).</w:t>
      </w:r>
    </w:p>
    <w:p w:rsidR="00331CF1" w:rsidRPr="00CA5362" w:rsidRDefault="00331CF1" w:rsidP="00F60EAA">
      <w:pPr>
        <w:pStyle w:val="PSNumLv3"/>
        <w:pPrChange w:id="239" w:author="KUDRNA Michal" w:date="2019-03-27T17:14:00Z">
          <w:pPr>
            <w:pStyle w:val="PSNumLv3"/>
          </w:pPr>
        </w:pPrChange>
      </w:pPr>
      <w:r w:rsidRPr="00CA5362">
        <w:t>Oprava chyb</w:t>
      </w:r>
    </w:p>
    <w:p w:rsidR="00331CF1" w:rsidRPr="00CA5362" w:rsidRDefault="00331CF1" w:rsidP="00F95B19">
      <w:pPr>
        <w:pStyle w:val="PSNumLv4"/>
      </w:pPr>
      <w:r w:rsidRPr="00CA5362">
        <w:t>Překlepy/chyby, které vznikly během rekonstrukce textu</w:t>
      </w:r>
      <w:r w:rsidR="00DF0228">
        <w:t xml:space="preserve"> - </w:t>
      </w:r>
      <w:r w:rsidRPr="00CA5362">
        <w:t>Tyto překlepy, které budou odhaleny při procesu kontroly, před zahájením verifikace, a nejsou neshodou ve smyslu ZD, budou odstraněny/opraveny manuálně v souladu s originálem. Manuální evidence a popis opravy těchto chyb nemá opodstatnění, oprava nebude evidována.</w:t>
      </w:r>
    </w:p>
    <w:p w:rsidR="00331CF1" w:rsidRDefault="00331CF1" w:rsidP="00F95B19">
      <w:pPr>
        <w:pStyle w:val="PSNumLv4"/>
      </w:pPr>
      <w:r w:rsidRPr="5753709D">
        <w:t>Chyby originálů</w:t>
      </w:r>
    </w:p>
    <w:p w:rsidR="00331CF1" w:rsidRDefault="00331CF1" w:rsidP="00F95B19">
      <w:pPr>
        <w:pStyle w:val="PSNumLv5"/>
      </w:pPr>
      <w:r w:rsidRPr="00CA5362">
        <w:t xml:space="preserve">Chyby originálu dodavatel protokoluje v protokolu o kontrole </w:t>
      </w:r>
      <w:r>
        <w:t>překlepů při tvorbě datové báze.</w:t>
      </w:r>
    </w:p>
    <w:p w:rsidR="00B10330" w:rsidRDefault="00B10330" w:rsidP="00F95B19">
      <w:pPr>
        <w:pStyle w:val="PSNumLv4"/>
      </w:pPr>
      <w:r w:rsidRPr="5753709D">
        <w:t>Kontrola dumpem slov</w:t>
      </w:r>
    </w:p>
    <w:p w:rsidR="00B10330" w:rsidRDefault="00B10330" w:rsidP="00F95B19">
      <w:pPr>
        <w:pStyle w:val="PSNumLv5"/>
      </w:pPr>
      <w:r>
        <w:t>V rámci ročníku provede dodavatel kontrolu (z celého ročníku vytvořeným) dumpem slov. Dump slov nebude case-sensitive a nebude obsahovat interpunkci. Bude zahrnovat jména a příjmení i číselné výrazy. Obecně se budou kontrolovat slova, která se vyskytují v dumpu jednou nebo představují vahou méně než 1% všech vah slov v dumpu, ne však více než 20 slov v jednom předpisu/aktu.</w:t>
      </w:r>
    </w:p>
    <w:p w:rsidR="00B10330" w:rsidRDefault="00B10330" w:rsidP="00F95B19">
      <w:pPr>
        <w:pStyle w:val="PSNumLv5"/>
      </w:pPr>
      <w:r>
        <w:t xml:space="preserve">Alternativně dodavatel navrhuje, jako zvýšení </w:t>
      </w:r>
      <w:proofErr w:type="spellStart"/>
      <w:r>
        <w:t>zásahovosti</w:t>
      </w:r>
      <w:proofErr w:type="spellEnd"/>
      <w:r>
        <w:t xml:space="preserve"> dumpu, že by z něj byla očištěna slovníkem určená pravopisně správná slova.</w:t>
      </w:r>
    </w:p>
    <w:p w:rsidR="00B10330" w:rsidRDefault="00B10330" w:rsidP="00F95B19">
      <w:pPr>
        <w:pStyle w:val="PSNumLv5"/>
      </w:pPr>
      <w:r>
        <w:t>Použitá slova z dumpu a eventuálně nalezené c</w:t>
      </w:r>
      <w:r w:rsidRPr="00CA5362">
        <w:t>hyby originálu dodavatel protokoluje v protokolu o</w:t>
      </w:r>
      <w:r>
        <w:t> </w:t>
      </w:r>
      <w:r w:rsidRPr="00CA5362">
        <w:t xml:space="preserve">kontrole </w:t>
      </w:r>
      <w:r>
        <w:t>překlepů při tvorbě datové báze.</w:t>
      </w:r>
    </w:p>
    <w:p w:rsidR="00331CF1" w:rsidRDefault="004E29D8" w:rsidP="00F77469">
      <w:pPr>
        <w:pStyle w:val="PSNumLv1"/>
      </w:pPr>
      <w:bookmarkStart w:id="240" w:name="_Toc532498410"/>
      <w:bookmarkStart w:id="241" w:name="_Toc533141284"/>
      <w:bookmarkStart w:id="242" w:name="_Toc533278600"/>
      <w:bookmarkStart w:id="243" w:name="_Toc4598210"/>
      <w:bookmarkEnd w:id="226"/>
      <w:r>
        <w:t>T</w:t>
      </w:r>
      <w:r w:rsidR="00331CF1">
        <w:t>abulk</w:t>
      </w:r>
      <w:bookmarkEnd w:id="240"/>
      <w:bookmarkEnd w:id="241"/>
      <w:bookmarkEnd w:id="242"/>
      <w:r>
        <w:t>y</w:t>
      </w:r>
      <w:bookmarkEnd w:id="243"/>
    </w:p>
    <w:p w:rsidR="00331CF1" w:rsidRPr="0027790E" w:rsidRDefault="00331CF1" w:rsidP="00F95B19">
      <w:pPr>
        <w:pStyle w:val="PSNumLv2"/>
      </w:pPr>
      <w:r w:rsidRPr="0027790E">
        <w:t xml:space="preserve">Cílem převodu obrazových entit do značkovacího jazyka je jeho 100% významová, nikoli vizuální podoba s originální předlohou. </w:t>
      </w:r>
    </w:p>
    <w:p w:rsidR="00331CF1" w:rsidRPr="0027790E" w:rsidRDefault="00331CF1" w:rsidP="00F95B19">
      <w:pPr>
        <w:pStyle w:val="PSNumLv2"/>
      </w:pPr>
      <w:r w:rsidRPr="0027790E">
        <w:lastRenderedPageBreak/>
        <w:t xml:space="preserve">Pravidlo převodu </w:t>
      </w:r>
      <w:r>
        <w:t>se nemusí týkat všech tabulkových entit. K tomu viz závěr kapitoly 8 – Souborové přílohy. Některé mohou být zpracovány do souborových příloh nebo obrázků.</w:t>
      </w:r>
    </w:p>
    <w:p w:rsidR="00331CF1" w:rsidRDefault="00331CF1" w:rsidP="00F95B19">
      <w:pPr>
        <w:pStyle w:val="PSNumLv2"/>
      </w:pPr>
      <w:r w:rsidRPr="0027790E">
        <w:t>Tabulky v sobě mohou obsahovat také vzorce nebo obrázky (netextové entity).</w:t>
      </w:r>
    </w:p>
    <w:p w:rsidR="00331CF1" w:rsidRPr="0027790E" w:rsidRDefault="00331CF1" w:rsidP="00F95B19">
      <w:pPr>
        <w:pStyle w:val="PSNumLv2"/>
      </w:pPr>
      <w:r>
        <w:t>Obecně bude dodavatel usilovat o to, aby tabulky neobsahovaly vnořené tabulky.</w:t>
      </w:r>
    </w:p>
    <w:p w:rsidR="00331CF1" w:rsidRDefault="00331CF1" w:rsidP="00F95B19">
      <w:pPr>
        <w:pStyle w:val="PSNumLv2"/>
      </w:pPr>
      <w:r w:rsidRPr="0027790E">
        <w:t>Tabulky nejsou vždy samostatným fragmentem, ale jsou obaleny informací o tom, že se jedná o</w:t>
      </w:r>
      <w:r>
        <w:t> </w:t>
      </w:r>
      <w:r w:rsidRPr="0027790E">
        <w:t>objekt tabulka.</w:t>
      </w:r>
    </w:p>
    <w:p w:rsidR="00331CF1" w:rsidRDefault="00331CF1" w:rsidP="00F95B19">
      <w:pPr>
        <w:pStyle w:val="PSNumLv2"/>
      </w:pPr>
      <w:r>
        <w:t>Tabulky nebudou, z důvodu potenciálních inkompatibilit v prezentačních vrstvách obsahovat jiné než horizontální texty (tedy budou tak zapracovány i texty svislé či jinak směrově odchylné)</w:t>
      </w:r>
    </w:p>
    <w:p w:rsidR="00331CF1" w:rsidRDefault="00331CF1" w:rsidP="00F95B19">
      <w:pPr>
        <w:pStyle w:val="PSNumLv2"/>
      </w:pPr>
      <w:r>
        <w:t>Ve výjimečných případech, kdy není prakticky možné rekonstruovat tabulku jako text pro její strukturu, bude tabulka po schválení výjimky rekonstruována jako obrázek či jiná netextová entita. Za příklad považuje dodavatel tabulku, která nemá pravidelný čtyřúhelníkový tvar nebo má nestejnou šíři buněk ve sloupci či výšku v řádku, kterou není možné racionálně vizuálně reprodukovat prostřednictvím „</w:t>
      </w:r>
      <w:proofErr w:type="spellStart"/>
      <w:r>
        <w:t>span</w:t>
      </w:r>
      <w:proofErr w:type="spellEnd"/>
      <w:r>
        <w:t>“ atributů buněk. Nalezené výskyty budou konzultovány se Zadavatelem. Některé tabulky mohou být také zapracovány formou souborových příloh, jako (zpravidla) obrazové PDF. K tomu viz kapitolu 8 – Souborové přílohy.</w:t>
      </w:r>
    </w:p>
    <w:p w:rsidR="00331CF1" w:rsidRDefault="00331CF1" w:rsidP="00F95B19">
      <w:pPr>
        <w:pStyle w:val="PSNumLv2"/>
      </w:pPr>
      <w:r w:rsidRPr="5753709D">
        <w:t>Zobrazení podkreslení (zpravidla v šedé)</w:t>
      </w:r>
      <w:r w:rsidR="00CD53CD">
        <w:t>, orámování, linky</w:t>
      </w:r>
    </w:p>
    <w:p w:rsidR="00331CF1" w:rsidRDefault="00331CF1" w:rsidP="00F60EAA">
      <w:pPr>
        <w:pStyle w:val="PSNumLv3"/>
      </w:pPr>
      <w:r w:rsidRPr="5753709D">
        <w:t xml:space="preserve">bude sjednoceno, záhlaví ani buňky tabulek nebudou podbarveny. Pokud se nějaké barvy projeví, budou způsobeny volbou </w:t>
      </w:r>
      <w:proofErr w:type="spellStart"/>
      <w:r w:rsidRPr="5753709D">
        <w:t>stylopisu</w:t>
      </w:r>
      <w:proofErr w:type="spellEnd"/>
      <w:r w:rsidRPr="5753709D">
        <w:t xml:space="preserve"> sjednocujícího vnímání elementů na úrovni grafického vykreslení dat, nikoli ve vazbě na tiskovou předlohu stejnopisu;</w:t>
      </w:r>
    </w:p>
    <w:p w:rsidR="00CD53CD" w:rsidRDefault="00CD53CD" w:rsidP="000732FD">
      <w:pPr>
        <w:pStyle w:val="PSNumLv3"/>
      </w:pPr>
      <w:r w:rsidRPr="00CD53CD">
        <w:t>Linky a ohraničení tabulek (všech částí) budou mít jeden formát v digitalizaci. Prezentace se vyřeší v prezentační vrstvě jednotně. Výjimku tvoří významově důležité orámování v rámci části tabulky (tj. mimo záhlaví a tělo, celou tabulku) jehož odstranění by vedlo ke ztrátě tímto orámováním nesené informace. Sporné záležitosti se projednají se Zadavatelem. (do pravidel digitalizace)</w:t>
      </w:r>
    </w:p>
    <w:p w:rsidR="00360167" w:rsidRDefault="00331CF1" w:rsidP="00F95B19">
      <w:pPr>
        <w:pStyle w:val="PSNumLv2"/>
      </w:pPr>
      <w:r>
        <w:t>Vodící linie</w:t>
      </w:r>
      <w:r w:rsidR="00360167">
        <w:t xml:space="preserve"> (X………Y)</w:t>
      </w:r>
    </w:p>
    <w:p w:rsidR="00331CF1" w:rsidRPr="00DF66D6" w:rsidRDefault="00331CF1" w:rsidP="00F60EAA">
      <w:pPr>
        <w:pStyle w:val="PSNumLv3"/>
      </w:pPr>
      <w:r>
        <w:t>Vodící linie b</w:t>
      </w:r>
      <w:r w:rsidRPr="5753709D">
        <w:t xml:space="preserve">udou </w:t>
      </w:r>
      <w:r w:rsidR="00092FAA" w:rsidRPr="00092FAA">
        <w:t>řešeny tabulkou bez teček, jednoduché položky (ne tabulky) s tečkami bez kontrol počtu teček.</w:t>
      </w:r>
    </w:p>
    <w:p w:rsidR="00331CF1" w:rsidRDefault="00331CF1" w:rsidP="000732FD">
      <w:pPr>
        <w:pStyle w:val="PSNumLv3"/>
      </w:pPr>
      <w:r w:rsidRPr="5753709D">
        <w:t xml:space="preserve">Jejich počet je </w:t>
      </w:r>
      <w:r>
        <w:t>„</w:t>
      </w:r>
      <w:r w:rsidRPr="5753709D">
        <w:t>ne-chyba</w:t>
      </w:r>
      <w:r>
        <w:t>“</w:t>
      </w:r>
      <w:r w:rsidRPr="5753709D">
        <w:t>, tedy není předmětem testu na shodu s listinným originálem, neprojevuje se v KPI ani hlášení chyb</w:t>
      </w:r>
      <w:r w:rsidR="008416E4">
        <w:t>.</w:t>
      </w:r>
    </w:p>
    <w:p w:rsidR="00331CF1" w:rsidRDefault="00331CF1" w:rsidP="000732FD">
      <w:pPr>
        <w:pStyle w:val="PSNumLv3"/>
      </w:pPr>
      <w:r w:rsidRPr="5753709D">
        <w:t>Formáty záhlaví sloupců</w:t>
      </w:r>
    </w:p>
    <w:p w:rsidR="00331CF1" w:rsidRDefault="00331CF1" w:rsidP="00F95B19">
      <w:pPr>
        <w:pStyle w:val="PSNumLv4"/>
      </w:pPr>
      <w:r w:rsidRPr="5753709D">
        <w:t>Ne každá tabulka používá sloupcová záhlaví, tedy nebude-li je obsahovat předloha, nebude ani uměle definováno</w:t>
      </w:r>
      <w:r>
        <w:t>;</w:t>
      </w:r>
    </w:p>
    <w:p w:rsidR="00331CF1" w:rsidRDefault="00331CF1" w:rsidP="00F95B19">
      <w:pPr>
        <w:pStyle w:val="PSNumLv4"/>
      </w:pPr>
      <w:r w:rsidRPr="5753709D">
        <w:t xml:space="preserve">Buňky záhlaví budou formátovány vlastní množinou tříd </w:t>
      </w:r>
      <w:proofErr w:type="spellStart"/>
      <w:r w:rsidRPr="5753709D">
        <w:t>stylopisu</w:t>
      </w:r>
      <w:proofErr w:type="spellEnd"/>
      <w:r>
        <w:t xml:space="preserve">, a sadou HTML značek (&lt;TH&gt; - Table </w:t>
      </w:r>
      <w:proofErr w:type="spellStart"/>
      <w:r>
        <w:t>Header</w:t>
      </w:r>
      <w:proofErr w:type="spellEnd"/>
      <w:r>
        <w:t>)</w:t>
      </w:r>
      <w:r w:rsidRPr="5753709D">
        <w:t xml:space="preserve">; </w:t>
      </w:r>
    </w:p>
    <w:p w:rsidR="00331CF1" w:rsidRDefault="00331CF1" w:rsidP="00F95B19">
      <w:pPr>
        <w:pStyle w:val="PSNumLv4"/>
      </w:pPr>
      <w:r w:rsidRPr="5753709D">
        <w:lastRenderedPageBreak/>
        <w:t>Pro účely přepisu budou texty buněk psány vždy vodorovně (velká písmena jsou zpravidla v obdobných projektech nahrazena proporcionálně zmenšenými tak, aby se minimalizovala šířka sloupce vyžadujícího jinak pouze šířku na několik málo znaků;</w:t>
      </w:r>
    </w:p>
    <w:p w:rsidR="00331CF1" w:rsidRDefault="00331CF1" w:rsidP="00F95B19">
      <w:pPr>
        <w:pStyle w:val="PSNumLv4"/>
      </w:pPr>
      <w:r w:rsidRPr="5753709D">
        <w:t xml:space="preserve">Text v záhlaví sloupců smí být zalomen tvrdým zalomením, znak odpovídající </w:t>
      </w:r>
      <w:proofErr w:type="gramStart"/>
      <w:r w:rsidRPr="5753709D">
        <w:t>konci</w:t>
      </w:r>
      <w:proofErr w:type="gramEnd"/>
      <w:r w:rsidRPr="5753709D">
        <w:t xml:space="preserve"> řádku není důvodem pro záznam chyby na straně </w:t>
      </w:r>
      <w:r>
        <w:t>Verifikátor</w:t>
      </w:r>
      <w:r w:rsidRPr="5753709D">
        <w:t>a, pokud ten zpracuje svůj vzorek jinak.</w:t>
      </w:r>
    </w:p>
    <w:p w:rsidR="00331CF1" w:rsidRDefault="00331CF1" w:rsidP="00F95B19">
      <w:pPr>
        <w:pStyle w:val="PSNumLv4"/>
      </w:pPr>
      <w:r w:rsidRPr="5753709D">
        <w:t>V případě tabulky rozsáhlé natolik, že zasáhne do jedné nebo více tiskových stran, bude záhlaví pro tiskový výstup opakováno. Týká se zejména editoru plusové osy, kde je tvorba tabulek při formulaci předpisů živým tématem.</w:t>
      </w:r>
    </w:p>
    <w:p w:rsidR="00331CF1" w:rsidRDefault="00331CF1" w:rsidP="00F95B19">
      <w:pPr>
        <w:pStyle w:val="PSNumLv4"/>
      </w:pPr>
      <w:r>
        <w:t xml:space="preserve">Rozsáhlá textová tabulka v zobrazení prohlížeče bude prioritně zobrazena jako jedna stránka. </w:t>
      </w:r>
    </w:p>
    <w:p w:rsidR="00331CF1" w:rsidRDefault="00331CF1" w:rsidP="00F95B19">
      <w:pPr>
        <w:pStyle w:val="PSNumLv4"/>
      </w:pPr>
      <w:r>
        <w:t>Atypické (dělené úhlopříčně) záhlaví sloupců - vzniká nejčastěji na levé horní buňce, která patří jak řádku, tak sloupci: v elektronické podobě bude řešeno rozdělením buňky horizontálně na dvě části, kde horní část náleží sloupci a dolní číst náleží řádku záhlaví.</w:t>
      </w:r>
    </w:p>
    <w:p w:rsidR="00331CF1" w:rsidRDefault="00331CF1" w:rsidP="00F95B19">
      <w:pPr>
        <w:pStyle w:val="PSNumLv4"/>
      </w:pPr>
      <w:r>
        <w:t>Zarovnávání (rozložení) obsahu buněk - jedná se o vizuálně pomocný nástroj, který nemá dopad na samotnou věcnou správnost textových entit, ale významně usnadňuje čtení a pochopení textu; styl zarovnání bude operátorem následován dle předlohy</w:t>
      </w:r>
    </w:p>
    <w:p w:rsidR="00331CF1" w:rsidRDefault="00331CF1" w:rsidP="00F95B19">
      <w:pPr>
        <w:pStyle w:val="PSNumLv4"/>
      </w:pPr>
      <w:r>
        <w:t>Indexace buněk - ve fázi konverze listinné podoby do podoby elektronické k indexaci nedochází, neboť se jedná o prvek e-Legislativy, a to o Generátor novel.</w:t>
      </w:r>
    </w:p>
    <w:p w:rsidR="00331CF1" w:rsidRDefault="00331CF1" w:rsidP="00F95B19">
      <w:pPr>
        <w:pStyle w:val="PSNumLv4"/>
      </w:pPr>
      <w:r>
        <w:t xml:space="preserve">Poznámka dodavatele: Otázka vyznačování (zda, jak) prvých sloupců, eventuálně součtových řádků, v tabulkách zůstala ke dni odevzdání Implementační analýzy otevřená a musí být s konečnou platností vyřešena do skončení testovacího období digitalizace. </w:t>
      </w:r>
      <w:r w:rsidRPr="00BD4292">
        <w:t xml:space="preserve">Cílem vyznačování bude zejména </w:t>
      </w:r>
      <w:r>
        <w:t>pokud možno</w:t>
      </w:r>
      <w:r w:rsidRPr="00BD4292">
        <w:t xml:space="preserve"> strojová identifikace buněk tabulky mimo záhlaví.</w:t>
      </w:r>
    </w:p>
    <w:p w:rsidR="00331CF1" w:rsidRDefault="00331CF1" w:rsidP="00F95B19">
      <w:pPr>
        <w:pStyle w:val="PSNumLv4"/>
      </w:pPr>
      <w:r>
        <w:t xml:space="preserve">Tabulka opatřená popisem </w:t>
      </w:r>
    </w:p>
    <w:p w:rsidR="00331CF1" w:rsidRDefault="00331CF1" w:rsidP="00F95B19">
      <w:pPr>
        <w:pStyle w:val="PSNumLv5"/>
      </w:pPr>
      <w:r>
        <w:t>bude mít tento popis v textovém fragmentu stejně jako ostatní netextové entity.</w:t>
      </w:r>
    </w:p>
    <w:p w:rsidR="00331CF1" w:rsidRDefault="00331CF1" w:rsidP="00F95B19">
      <w:pPr>
        <w:pStyle w:val="PSNumLv4"/>
      </w:pPr>
      <w:r>
        <w:t>Šířka a výška tabulky</w:t>
      </w:r>
    </w:p>
    <w:p w:rsidR="00331CF1" w:rsidRDefault="00331CF1" w:rsidP="00F95B19">
      <w:pPr>
        <w:pStyle w:val="PSNumLv5"/>
      </w:pPr>
      <w:r>
        <w:t>je definována jako relativní v procentech vůči šířce stránky</w:t>
      </w:r>
      <w:r w:rsidR="00360167">
        <w:t xml:space="preserve"> (je-li definice aplikována)</w:t>
      </w:r>
      <w:r>
        <w:t>.</w:t>
      </w:r>
    </w:p>
    <w:p w:rsidR="00331CF1" w:rsidRDefault="00331CF1" w:rsidP="00F95B19">
      <w:pPr>
        <w:pStyle w:val="PSNumLv4"/>
      </w:pPr>
      <w:r>
        <w:t xml:space="preserve">Ve strukturovaných datech tvoří objekt tabulky vždy </w:t>
      </w:r>
      <w:r w:rsidRPr="4C2C48E7">
        <w:rPr>
          <w:b/>
          <w:bCs/>
        </w:rPr>
        <w:t>jeden</w:t>
      </w:r>
      <w:r>
        <w:t xml:space="preserve"> samostatný fragment. Výjimku mohou tvořit tzv. „inline“ tabulky (zde je to poněkud nepřesné označení, ale zachováváme jednotné názvosloví jako u vzorců). Inline tabulky jsou jednoduché tabulky, které mohou být přímo součástí textového fragmentu i se svým textovým okolím. To má smysl zejména tam, kde to je takto v podkladu. Příkladem může být ceník o dvou položkách uvedený přímo v textu ustanovení</w:t>
      </w:r>
    </w:p>
    <w:p w:rsidR="00331CF1" w:rsidRDefault="00331CF1" w:rsidP="00F95B19">
      <w:pPr>
        <w:pStyle w:val="PSNumLv4"/>
      </w:pPr>
      <w:r w:rsidRPr="4C2C48E7">
        <w:t>Obsahuje-li tabulka asociační vazby (odkazy), jsou tyto zpracovány po dokončení formátování obsahu buněk tabulky (nejdříve obsah, pak funkce).</w:t>
      </w:r>
    </w:p>
    <w:p w:rsidR="00697E97" w:rsidRDefault="00697E97" w:rsidP="00F95B19">
      <w:pPr>
        <w:pStyle w:val="PSNumLv4"/>
      </w:pPr>
      <w:r>
        <w:lastRenderedPageBreak/>
        <w:t xml:space="preserve">Tabulky zjevně zalomené v dvousloupcové sazbě se rekonstruují </w:t>
      </w:r>
      <w:proofErr w:type="spellStart"/>
      <w:r>
        <w:t>jednosloupcově</w:t>
      </w:r>
      <w:proofErr w:type="spellEnd"/>
      <w:r>
        <w:t>.</w:t>
      </w:r>
    </w:p>
    <w:p w:rsidR="00697E97" w:rsidRDefault="00697E97" w:rsidP="00697E97">
      <w:pPr>
        <w:pStyle w:val="PSNumLv4"/>
      </w:pPr>
      <w:r w:rsidRPr="00697E97">
        <w:t>Tabulky přes více stránek se rekonstruují jako jedna tabulka. Opakující se záhlaví se agreguje do záhlaví sjednocené tabulky.</w:t>
      </w:r>
    </w:p>
    <w:p w:rsidR="00331CF1" w:rsidRPr="00114438" w:rsidRDefault="00B10330" w:rsidP="00F77469">
      <w:pPr>
        <w:pStyle w:val="PSNumLv1"/>
        <w:rPr>
          <w:noProof/>
        </w:rPr>
      </w:pPr>
      <w:bookmarkStart w:id="244" w:name="_Toc533277979"/>
      <w:bookmarkStart w:id="245" w:name="_Toc533277980"/>
      <w:bookmarkStart w:id="246" w:name="_Toc4598211"/>
      <w:bookmarkEnd w:id="244"/>
      <w:bookmarkEnd w:id="245"/>
      <w:r>
        <w:t>Obrázky</w:t>
      </w:r>
      <w:bookmarkEnd w:id="246"/>
    </w:p>
    <w:p w:rsidR="00331CF1" w:rsidRPr="00353A72" w:rsidRDefault="00331CF1" w:rsidP="00F95B19">
      <w:pPr>
        <w:pStyle w:val="PSNumLv2"/>
      </w:pPr>
      <w:r w:rsidRPr="00353A72">
        <w:rPr>
          <w:b/>
        </w:rPr>
        <w:t>Obrázky</w:t>
      </w:r>
      <w:r w:rsidRPr="00353A72">
        <w:t xml:space="preserve">: PNG (komprese – ZIP) </w:t>
      </w:r>
    </w:p>
    <w:p w:rsidR="00331CF1" w:rsidRPr="00353A72" w:rsidRDefault="00331CF1" w:rsidP="00F60EAA">
      <w:pPr>
        <w:pStyle w:val="PSNumLv3"/>
      </w:pPr>
      <w:r w:rsidRPr="00353A72">
        <w:t>Rozlišení pro tisk výstupního PDF min. 300 DPI</w:t>
      </w:r>
    </w:p>
    <w:p w:rsidR="00331CF1" w:rsidRPr="00353A72" w:rsidRDefault="00331CF1" w:rsidP="000732FD">
      <w:pPr>
        <w:pStyle w:val="PSNumLv3"/>
      </w:pPr>
      <w:r w:rsidRPr="00353A72">
        <w:t>Rozlišení pro náhled na obrazovce vznikne metodou přepočítání originálního obrazu na rozlišení 72 ppi (pixel per inch vzhledem k tomu, že hovoříme o obrazovce)</w:t>
      </w:r>
    </w:p>
    <w:p w:rsidR="00331CF1" w:rsidRPr="00353A72" w:rsidRDefault="00331CF1" w:rsidP="000732FD">
      <w:pPr>
        <w:pStyle w:val="PSNumLv3"/>
      </w:pPr>
      <w:r w:rsidRPr="00F95B19">
        <w:t>Pokud</w:t>
      </w:r>
      <w:r w:rsidRPr="00353A72">
        <w:t xml:space="preserve"> byl originální tisk vyveden barevně, bude zachována barva i pro digitální repliku. Pracujeme s originálním rozlišením 3x8 bitů v prostoru RGB</w:t>
      </w:r>
    </w:p>
    <w:p w:rsidR="00331CF1" w:rsidRDefault="00331CF1" w:rsidP="000732FD">
      <w:pPr>
        <w:pStyle w:val="PSNumLv3"/>
      </w:pPr>
      <w:r w:rsidRPr="00353A72">
        <w:t>Pro skeny v šedé škále – týká se historických sbírek Úředních listů, případně archivních tisků před rokem 1945 – odpovídající stavu tiskoviny po mnoha desítkách let užívání a skladování, použijeme rozlišení 8 bitů</w:t>
      </w:r>
    </w:p>
    <w:p w:rsidR="00360167" w:rsidRDefault="00360167" w:rsidP="00386719">
      <w:pPr>
        <w:pStyle w:val="PSNumLv3"/>
      </w:pPr>
      <w:r w:rsidRPr="4C2C48E7">
        <w:t>Veškeré obrazové, resp. netextové části, které není možné přímou cestou zadávání v editoru fragmentů vizuálně identicky vyjádřit pomocí HTML v UTF-8 nebo pomocí MathML (vzorce), budou převáděny do podoby obrázků.</w:t>
      </w:r>
    </w:p>
    <w:p w:rsidR="00360167" w:rsidRDefault="00360167" w:rsidP="00386719">
      <w:pPr>
        <w:pStyle w:val="PSNumLv3"/>
      </w:pPr>
      <w:r w:rsidRPr="4C2C48E7">
        <w:t>Pro výstupní obrázky bude použit formát PNG, v případě použití komprese půjde o bezeztrátovou kompresi ZIP..</w:t>
      </w:r>
    </w:p>
    <w:p w:rsidR="00360167" w:rsidRDefault="00360167" w:rsidP="00F60EAA">
      <w:pPr>
        <w:pStyle w:val="PSNumLv3"/>
        <w:pPrChange w:id="247" w:author="KUDRNA Michal" w:date="2019-03-27T17:14:00Z">
          <w:pPr>
            <w:pStyle w:val="PSNumLv3"/>
          </w:pPr>
        </w:pPrChange>
      </w:pPr>
      <w:r w:rsidRPr="4C2C48E7">
        <w:t>Obrázky budou skenovány do takového barevného prostoru, který</w:t>
      </w:r>
      <w:r>
        <w:t xml:space="preserve"> </w:t>
      </w:r>
      <w:r w:rsidRPr="4C2C48E7">
        <w:t>odpovídá  vzhledu originálního výtisku.  (v případě barev nikoli tiskový CMYK, ale zobrazovací RGB)</w:t>
      </w:r>
    </w:p>
    <w:p w:rsidR="00360167" w:rsidRDefault="00360167" w:rsidP="00F60EAA">
      <w:pPr>
        <w:pStyle w:val="PSNumLv3"/>
        <w:pPrChange w:id="248" w:author="KUDRNA Michal" w:date="2019-03-27T17:14:00Z">
          <w:pPr>
            <w:pStyle w:val="PSNumLv3"/>
          </w:pPr>
        </w:pPrChange>
      </w:pPr>
      <w:r w:rsidRPr="4C2C48E7">
        <w:t>Barevný zdroj: RGB 3 x 8 bitů.</w:t>
      </w:r>
    </w:p>
    <w:p w:rsidR="00360167" w:rsidRDefault="00360167" w:rsidP="00F60EAA">
      <w:pPr>
        <w:pStyle w:val="PSNumLv3"/>
        <w:pPrChange w:id="249" w:author="KUDRNA Michal" w:date="2019-03-27T17:14:00Z">
          <w:pPr>
            <w:pStyle w:val="PSNumLv3"/>
          </w:pPr>
        </w:pPrChange>
      </w:pPr>
      <w:r w:rsidRPr="4C2C48E7">
        <w:t>B&amp;W: černobílé předlohy mohou být ukládány s 1bitovým rozlišením  </w:t>
      </w:r>
    </w:p>
    <w:p w:rsidR="00360167" w:rsidRDefault="00360167" w:rsidP="00F60EAA">
      <w:pPr>
        <w:pStyle w:val="PSNumLv3"/>
        <w:pPrChange w:id="250" w:author="KUDRNA Michal" w:date="2019-03-27T17:14:00Z">
          <w:pPr>
            <w:pStyle w:val="PSNumLv3"/>
          </w:pPr>
        </w:pPrChange>
      </w:pPr>
      <w:r w:rsidRPr="4C2C48E7">
        <w:t>G</w:t>
      </w:r>
      <w:r>
        <w:t>rayscale</w:t>
      </w:r>
      <w:r w:rsidRPr="4C2C48E7">
        <w:t>: předlohy, zpracovávané původně jako černobílý tisk a ztrácející kontrast v důsledku působení času budou dle zvážení ukládány do stupňů šedé v rozlišení 8 bitů, protože tak lépe vyniknou tenké oblasti písmen (například rozdíl mezi V a Y vzniklý bitonalizací s výsledkem V-V). Alternativou je uložení podobně jako u originálních sbírek ze stránek MV v bitonální podobě)</w:t>
      </w:r>
    </w:p>
    <w:p w:rsidR="00360167" w:rsidRDefault="00360167" w:rsidP="00F60EAA">
      <w:pPr>
        <w:pStyle w:val="PSNumLv3"/>
        <w:pPrChange w:id="251" w:author="KUDRNA Michal" w:date="2019-03-27T17:14:00Z">
          <w:pPr>
            <w:pStyle w:val="PSNumLv3"/>
          </w:pPr>
        </w:pPrChange>
      </w:pPr>
      <w:r w:rsidRPr="4C2C48E7">
        <w:t xml:space="preserve">Veškeré obrázky budou vytvořeny ve 2 velikostech </w:t>
      </w:r>
      <w:r>
        <w:t xml:space="preserve">(přesněji rozlišeních) </w:t>
      </w:r>
      <w:r w:rsidRPr="4C2C48E7">
        <w:t xml:space="preserve">a to </w:t>
      </w:r>
      <w:proofErr w:type="gramStart"/>
      <w:r w:rsidRPr="4C2C48E7">
        <w:t>ve</w:t>
      </w:r>
      <w:proofErr w:type="gramEnd"/>
      <w:r w:rsidRPr="4C2C48E7">
        <w:t xml:space="preserve"> </w:t>
      </w:r>
    </w:p>
    <w:p w:rsidR="00360167" w:rsidRPr="000D2ACA" w:rsidRDefault="00360167" w:rsidP="00F95B19">
      <w:pPr>
        <w:pStyle w:val="PSNumLv4"/>
      </w:pPr>
      <w:r w:rsidRPr="000D2ACA">
        <w:t xml:space="preserve">velké (originál), minimálně 300 DPI (PPI). Obrázek tiskové velikosti A4 na výšku bude tedy mít cca 2480 × 3508 obrazových bodů) </w:t>
      </w:r>
    </w:p>
    <w:p w:rsidR="00360167" w:rsidRPr="000D2ACA" w:rsidRDefault="00360167" w:rsidP="00F95B19">
      <w:pPr>
        <w:pStyle w:val="PSNumLv4"/>
      </w:pPr>
      <w:r w:rsidRPr="000D2ACA">
        <w:t>náhledové velikosti pro zobrazení přímo v textu HTML informativních znění pro účely webové prezentace (typicky po přepočítání obrazu tak, aby rozlišením odpovídal 72 DPI (PPI)).</w:t>
      </w:r>
    </w:p>
    <w:p w:rsidR="00360167" w:rsidRPr="000D2ACA" w:rsidRDefault="00360167" w:rsidP="00F95B19">
      <w:pPr>
        <w:pStyle w:val="PSNumLv4"/>
      </w:pPr>
      <w:r w:rsidRPr="000D2ACA">
        <w:lastRenderedPageBreak/>
        <w:t xml:space="preserve">Oba obrázky budou typově shodné, jeden bude </w:t>
      </w:r>
      <w:r>
        <w:t>„</w:t>
      </w:r>
      <w:r w:rsidRPr="000D2ACA">
        <w:t>zmenšeninou</w:t>
      </w:r>
      <w:r>
        <w:t>“</w:t>
      </w:r>
      <w:r w:rsidRPr="000D2ACA">
        <w:t xml:space="preserve"> druhého.</w:t>
      </w:r>
    </w:p>
    <w:p w:rsidR="00360167" w:rsidRPr="000D2ACA" w:rsidRDefault="00360167" w:rsidP="00F95B19">
      <w:pPr>
        <w:pStyle w:val="PSNumLv4"/>
      </w:pPr>
      <w:r w:rsidRPr="000D2ACA">
        <w:t xml:space="preserve">Obrázky nebudou obklopovány rámečkem, který by vznikl přidáním do bitmapy. Ohraničení, zvýraznění a manipulace s velikostí obrázku je věcí stylu aplikovaného na objekt během zobrazení v prohlížeči. </w:t>
      </w:r>
    </w:p>
    <w:p w:rsidR="00360167" w:rsidRPr="000D2ACA" w:rsidRDefault="00360167" w:rsidP="00F95B19">
      <w:pPr>
        <w:pStyle w:val="PSNumLv4"/>
      </w:pPr>
      <w:r w:rsidRPr="000D2ACA">
        <w:t>Původní doprovodné textové popisy, popisky os, měřítka, legendy atd. budou součástí obrazového souboru bez textové konverze</w:t>
      </w:r>
    </w:p>
    <w:p w:rsidR="00360167" w:rsidRPr="000D2ACA" w:rsidRDefault="00360167" w:rsidP="00F95B19">
      <w:pPr>
        <w:pStyle w:val="PSNumLv4"/>
      </w:pPr>
      <w:r w:rsidRPr="000D2ACA">
        <w:t>Popis obrázku, tj. „Obrázek:“ nebude součástí objektu obrázku, ale samostatného textového fragmentu.</w:t>
      </w:r>
    </w:p>
    <w:p w:rsidR="00360167" w:rsidRDefault="00360167" w:rsidP="000732FD">
      <w:pPr>
        <w:pStyle w:val="PSNumLv3"/>
      </w:pPr>
      <w:r>
        <w:t>Pokud jde o věrnost předloze v případě obrázků uspořádaných na stránce listinného originálu, smí dodavatel obrázky rekonstruovat v prostém postupném řazení, pokud uspořádání obrázků nemá jiný než typografický význam úspory místa v listinné sbírce. V opačném případě zvolí vhodnou (v úvahu přichází prakticky pouze tabulka nebo inline tabulka) strukturu.</w:t>
      </w:r>
    </w:p>
    <w:p w:rsidR="00B10330" w:rsidRDefault="00B10330" w:rsidP="00F95B19">
      <w:pPr>
        <w:pStyle w:val="PSNumLv1"/>
      </w:pPr>
      <w:bookmarkStart w:id="252" w:name="_Toc4598212"/>
      <w:r>
        <w:t>Vzorce</w:t>
      </w:r>
      <w:bookmarkEnd w:id="252"/>
    </w:p>
    <w:p w:rsidR="00B10330" w:rsidRPr="009E2A55" w:rsidRDefault="00B10330" w:rsidP="00F95B19">
      <w:pPr>
        <w:pStyle w:val="PSNumLv2"/>
      </w:pPr>
      <w:r w:rsidRPr="009E2A55">
        <w:t xml:space="preserve">Vzorce – </w:t>
      </w:r>
      <w:r w:rsidRPr="00F95B19">
        <w:t>Matematické</w:t>
      </w:r>
      <w:r w:rsidRPr="009E2A55">
        <w:t xml:space="preserve"> vzorce, které je možné zapsat pomocí strukturovaného jazyka MathML. Jiné technické vzorce, zejména chemické prvky, které nelze zapsat pomocí MathML (budou zpracovány formou obrázků)</w:t>
      </w:r>
    </w:p>
    <w:p w:rsidR="00E20582" w:rsidRDefault="00E20582" w:rsidP="00F95B19">
      <w:pPr>
        <w:pStyle w:val="PSNumLv2"/>
      </w:pPr>
      <w:r w:rsidRPr="5753709D">
        <w:t>Vzorce, které lze vyjádřit inline na řádku s pomocí indexů budou pro účely digitalizace chápány jako textové entity.</w:t>
      </w:r>
    </w:p>
    <w:p w:rsidR="00E20582" w:rsidRDefault="00E20582" w:rsidP="000732FD">
      <w:pPr>
        <w:pStyle w:val="PSNumLv3"/>
      </w:pPr>
      <w:r w:rsidRPr="00290EF0">
        <w:t>Jednoduché, tzv. „</w:t>
      </w:r>
      <w:r w:rsidRPr="00223C5E">
        <w:rPr>
          <w:b/>
        </w:rPr>
        <w:t>inline</w:t>
      </w:r>
      <w:r w:rsidRPr="00290EF0">
        <w:t xml:space="preserve">“ </w:t>
      </w:r>
      <w:r w:rsidRPr="00223C5E">
        <w:rPr>
          <w:b/>
        </w:rPr>
        <w:t>vzorce</w:t>
      </w:r>
      <w:r w:rsidRPr="00290EF0">
        <w:fldChar w:fldCharType="begin"/>
      </w:r>
      <w:r w:rsidRPr="00290EF0">
        <w:instrText xml:space="preserve"> XE "</w:instrText>
      </w:r>
      <w:r w:rsidRPr="00223C5E">
        <w:rPr>
          <w:b/>
        </w:rPr>
        <w:instrText>inline vzorec</w:instrText>
      </w:r>
      <w:r w:rsidRPr="00290EF0">
        <w:instrText xml:space="preserve">" </w:instrText>
      </w:r>
      <w:r w:rsidRPr="00290EF0">
        <w:fldChar w:fldCharType="end"/>
      </w:r>
      <w:r w:rsidRPr="00290EF0">
        <w:t> chemických vzorců typu: H</w:t>
      </w:r>
      <w:r w:rsidRPr="00841E9E">
        <w:rPr>
          <w:vertAlign w:val="subscript"/>
        </w:rPr>
        <w:t>2</w:t>
      </w:r>
      <w:r w:rsidRPr="00290EF0">
        <w:t>SO</w:t>
      </w:r>
      <w:r w:rsidRPr="00841E9E">
        <w:rPr>
          <w:vertAlign w:val="subscript"/>
        </w:rPr>
        <w:t>4</w:t>
      </w:r>
      <w:r w:rsidRPr="00290EF0">
        <w:t xml:space="preserve"> vzorců pracujících s jednoduchou symbolikou typu E=mc</w:t>
      </w:r>
      <w:r w:rsidRPr="00841E9E">
        <w:rPr>
          <w:vertAlign w:val="superscript"/>
        </w:rPr>
        <w:t>2</w:t>
      </w:r>
      <w:r w:rsidRPr="00290EF0">
        <w:t>). V tomto místě je dobré připomenout, že problém nečiní ani použití známých a používaných znaků řecké abecedy či zlomků zapsaných pomocí zlomkové čáry (¾, ¼ apod.).  Jinými slovy, jde o vzorce, které je možné zapsat bez použití MathML (jsou v textu, a v zásadě obsahují pouze alfanumerické znaky, eventuálně běžné symboly matematických operací, lze je formátovat s použitím horního a dolního indexu pouze použitím HTML značek), jako takové budou zapsány jako text a nebudou převáděny do MathML (Příklad: H</w:t>
      </w:r>
      <w:r w:rsidRPr="00841E9E">
        <w:rPr>
          <w:vertAlign w:val="subscript"/>
        </w:rPr>
        <w:t>2</w:t>
      </w:r>
      <w:r w:rsidRPr="00290EF0">
        <w:t>O, r</w:t>
      </w:r>
      <w:r w:rsidRPr="00841E9E">
        <w:rPr>
          <w:vertAlign w:val="superscript"/>
        </w:rPr>
        <w:t>2</w:t>
      </w:r>
      <w:r w:rsidRPr="00290EF0">
        <w:t>, 5 × 10</w:t>
      </w:r>
      <w:r w:rsidRPr="00841E9E">
        <w:rPr>
          <w:vertAlign w:val="superscript"/>
        </w:rPr>
        <w:t>-12</w:t>
      </w:r>
      <w:r w:rsidRPr="00290EF0">
        <w:t>).</w:t>
      </w:r>
    </w:p>
    <w:p w:rsidR="00B10330" w:rsidRPr="00C15289" w:rsidRDefault="00B10330" w:rsidP="00F60EAA">
      <w:pPr>
        <w:pStyle w:val="PSNumLv3"/>
      </w:pPr>
      <w:r w:rsidRPr="00F60EAA">
        <w:t>inline</w:t>
      </w:r>
      <w:r w:rsidRPr="00C15289">
        <w:t xml:space="preserve"> vzorce</w:t>
      </w:r>
    </w:p>
    <w:p w:rsidR="00B10330" w:rsidRPr="009C5370" w:rsidRDefault="00B10330" w:rsidP="00F95B19">
      <w:pPr>
        <w:pStyle w:val="PSNumLv4"/>
      </w:pPr>
      <w:r w:rsidRPr="009C5370">
        <w:t>jsou zarovnané s okolním textem</w:t>
      </w:r>
    </w:p>
    <w:p w:rsidR="00B10330" w:rsidRPr="009C5370" w:rsidRDefault="00B10330" w:rsidP="00F95B19">
      <w:pPr>
        <w:pStyle w:val="PSNumLv4"/>
      </w:pPr>
      <w:r w:rsidRPr="009C5370">
        <w:t>horní a dolní indexy se rekonstruují jako součást textu</w:t>
      </w:r>
    </w:p>
    <w:p w:rsidR="00B10330" w:rsidRPr="00C15289" w:rsidRDefault="00B10330" w:rsidP="00F95B19">
      <w:pPr>
        <w:pStyle w:val="PSNumLv4"/>
      </w:pPr>
      <w:r w:rsidRPr="00C15289">
        <w:t>jsou zpracovány jako textové entity, nejsou evidovány jako „vzorce“.</w:t>
      </w:r>
    </w:p>
    <w:p w:rsidR="00E20582" w:rsidRDefault="00E20582" w:rsidP="00F95B19">
      <w:pPr>
        <w:pStyle w:val="PSNumLv2"/>
      </w:pPr>
      <w:r w:rsidRPr="5753709D">
        <w:t>Vzorce identifikované jako takové</w:t>
      </w:r>
      <w:r>
        <w:t xml:space="preserve"> (nikoliv inline)</w:t>
      </w:r>
      <w:r w:rsidRPr="5753709D">
        <w:t>, které bude možno převést pomocí editoru rovnic do formátu MathML do něj budou převedeny.</w:t>
      </w:r>
    </w:p>
    <w:p w:rsidR="00E20582" w:rsidRDefault="00E20582" w:rsidP="000732FD">
      <w:pPr>
        <w:pStyle w:val="PSNumLv3"/>
      </w:pPr>
      <w:r w:rsidRPr="1C08262F">
        <w:t xml:space="preserve">Vzorce ve formátu MathML mohou být rovněž svou podstatou začleněny do zobrazovaného </w:t>
      </w:r>
      <w:r w:rsidRPr="4C13862C">
        <w:t>textu</w:t>
      </w:r>
      <w:r w:rsidRPr="1C08262F">
        <w:t xml:space="preserve"> buď jako zcela samotný fragment, nebo jako součást textového fragmentu (inline). </w:t>
      </w:r>
    </w:p>
    <w:p w:rsidR="00E20582" w:rsidRPr="00290EF0" w:rsidRDefault="00E20582" w:rsidP="00F95B19">
      <w:pPr>
        <w:pStyle w:val="PSNumLv2"/>
      </w:pPr>
      <w:r w:rsidRPr="00290EF0">
        <w:lastRenderedPageBreak/>
        <w:t>Vzorce složité</w:t>
      </w:r>
      <w:r>
        <w:t xml:space="preserve"> (např. chemické)</w:t>
      </w:r>
      <w:r w:rsidRPr="00290EF0">
        <w:t>, jejichž vložení do stránky vyžaduje použití speciálních postupů (integrály, sumace, víceúrovňové zlomky, prvky logických operací apod.). Tyto vzorce budou vytvářeny ve shora uvedené komponentě, součásti editoru digitalizačního prostředí a s využitím editoru vzorců programu MS Word</w:t>
      </w:r>
      <w:r>
        <w:t>,</w:t>
      </w:r>
      <w:r w:rsidRPr="00290EF0">
        <w:t xml:space="preserve"> a konvertovány do jazyka MathML.  (Protože ne všechny browsery umí MathML interpretovat, je na úrovni zpřístupnění v prohlížečích vyvíjena i komponenta, která tento prvek nahradí jeho obrázkem ve formátu  </w:t>
      </w:r>
      <w:proofErr w:type="spellStart"/>
      <w:r w:rsidRPr="00290EF0">
        <w:t>png</w:t>
      </w:r>
      <w:proofErr w:type="spellEnd"/>
      <w:r w:rsidRPr="00290EF0">
        <w:t xml:space="preserve">). </w:t>
      </w:r>
    </w:p>
    <w:p w:rsidR="00E20582" w:rsidRDefault="00E20582" w:rsidP="00F95B19">
      <w:pPr>
        <w:pStyle w:val="PSNumLv2"/>
      </w:pPr>
      <w:r w:rsidRPr="1C08262F">
        <w:t>Vložení do textu záleží na vzhledu originálu, tj. jestli je v tiskovém originále uvedený samostatně jako blok, nebo jako součást textu. Snahou je maximální vizuální shoda s tištěným originálem Sbírky.</w:t>
      </w:r>
    </w:p>
    <w:p w:rsidR="00E20582" w:rsidRDefault="00E20582" w:rsidP="00F95B19">
      <w:pPr>
        <w:pStyle w:val="PSNumLv2"/>
      </w:pPr>
      <w:r w:rsidRPr="4C13862C">
        <w:t>Vzorec</w:t>
      </w:r>
      <w:r w:rsidRPr="1C08262F">
        <w:t xml:space="preserve"> může a nemusí být pop</w:t>
      </w:r>
      <w:r>
        <w:t>s</w:t>
      </w:r>
      <w:r w:rsidRPr="1C08262F">
        <w:t>án. Pokud ke vzorci existuje v originálním znění popis, bude tento popis součástí samostatného textového fragmentu.</w:t>
      </w:r>
    </w:p>
    <w:p w:rsidR="00E20582" w:rsidRPr="00C15289" w:rsidRDefault="00E20582" w:rsidP="00F95B19">
      <w:pPr>
        <w:pStyle w:val="PSNumLv2"/>
      </w:pPr>
      <w:r w:rsidRPr="00C15289">
        <w:t xml:space="preserve">Barvy – u vzorců </w:t>
      </w:r>
      <w:r w:rsidRPr="009C5370">
        <w:t>nepředpokládáme</w:t>
      </w:r>
      <w:r w:rsidRPr="00C15289">
        <w:t xml:space="preserve"> použití barev, pouze černé a bílé</w:t>
      </w:r>
    </w:p>
    <w:p w:rsidR="00331CF1" w:rsidRDefault="00331CF1" w:rsidP="00F95B19">
      <w:pPr>
        <w:pStyle w:val="PSNumLv1"/>
      </w:pPr>
      <w:bookmarkStart w:id="253" w:name="_Toc4598213"/>
      <w:r w:rsidRPr="5753709D">
        <w:t>Souborové přílohy</w:t>
      </w:r>
      <w:bookmarkEnd w:id="253"/>
    </w:p>
    <w:p w:rsidR="00B10330" w:rsidRDefault="00B10330" w:rsidP="00F95B19">
      <w:pPr>
        <w:pStyle w:val="PSNumLv2"/>
      </w:pPr>
      <w:r w:rsidRPr="00353A72">
        <w:rPr>
          <w:b/>
        </w:rPr>
        <w:t>Souborové přílohy</w:t>
      </w:r>
      <w:r w:rsidRPr="00353A72">
        <w:t>: typicky PDF z důvodu zachování originálních rozměrů pro tisk</w:t>
      </w:r>
      <w:r w:rsidR="00E72278">
        <w:t>.</w:t>
      </w:r>
    </w:p>
    <w:p w:rsidR="00331CF1" w:rsidRPr="001A0375" w:rsidRDefault="00331CF1" w:rsidP="00F95B19">
      <w:pPr>
        <w:pStyle w:val="PSNumLv2"/>
      </w:pPr>
      <w:r>
        <w:t>Souborové přílohy (zde v užším smyslu – vznikající v procesu digitalizace, nikoliv v širším smyslu téhož pojmu v e-Sbírce a e-Legislativě) jsou takové přílohy, které budou použity pro připojení k hlavnímu dokumentu v případě, že se pro budoucí užití jeví vhodnější ponechání grafických částí dokumentů ve formátu PDF než je transformovat do podoby obrázků. Důvodem je potřeba zajistit, aby vzhled vytištěné přílohy zachoval věrnou podobu originálu.</w:t>
      </w:r>
    </w:p>
    <w:p w:rsidR="00331CF1" w:rsidRPr="001A0375" w:rsidRDefault="00331CF1" w:rsidP="00F95B19">
      <w:pPr>
        <w:pStyle w:val="PSNumLv2"/>
      </w:pPr>
      <w:r>
        <w:t>Konkrétním příkladem souborové přílohy jsou formuláře pro daňové přiznání, kde se předpokládá jejich možné použití po vytištění pro vyplnění a podání na daňový úřad</w:t>
      </w:r>
    </w:p>
    <w:p w:rsidR="00331CF1" w:rsidRPr="001A0375" w:rsidRDefault="00331CF1" w:rsidP="00F95B19">
      <w:pPr>
        <w:pStyle w:val="PSNumLv2"/>
      </w:pPr>
      <w:r w:rsidRPr="4C2C48E7">
        <w:t>Souborové přílohy budou vytvářeny jako PDF dokument z ověřeného digitálního obrazu tak, aby tato příloha neobsahovala zápatí a záhlaví z papírového originálu a bylo možné na ni odkazovat z</w:t>
      </w:r>
      <w:r>
        <w:t> </w:t>
      </w:r>
      <w:r w:rsidRPr="4C2C48E7">
        <w:t>generované HTML verze dokumentů</w:t>
      </w:r>
      <w:r>
        <w:t>,</w:t>
      </w:r>
      <w:r w:rsidRPr="4C2C48E7">
        <w:t xml:space="preserve"> jako na </w:t>
      </w:r>
      <w:proofErr w:type="gramStart"/>
      <w:r w:rsidRPr="4C2C48E7">
        <w:t>je</w:t>
      </w:r>
      <w:r>
        <w:t>jí</w:t>
      </w:r>
      <w:proofErr w:type="gramEnd"/>
      <w:r w:rsidRPr="4C2C48E7">
        <w:t xml:space="preserve"> nedílná součást.</w:t>
      </w:r>
    </w:p>
    <w:p w:rsidR="00331CF1" w:rsidRDefault="00E72278" w:rsidP="00F95B19">
      <w:pPr>
        <w:pStyle w:val="PSNumLv2"/>
      </w:pPr>
      <w:r w:rsidRPr="00E72278">
        <w:rPr>
          <w:highlight w:val="yellow"/>
        </w:rPr>
        <w:t>[…</w:t>
      </w:r>
      <w:r>
        <w:rPr>
          <w:highlight w:val="yellow"/>
        </w:rPr>
        <w:t>jinam?</w:t>
      </w:r>
      <w:r w:rsidRPr="00E72278">
        <w:rPr>
          <w:highlight w:val="yellow"/>
        </w:rPr>
        <w:t>]</w:t>
      </w:r>
      <w:r w:rsidR="00331CF1">
        <w:t>Jmenná konvence: souborové přílohy budou označovány shodnou souborovou jmennou konvencí jako soubory příslušných aktů s doplněním dalšího jednoznačného identifikátoru v </w:t>
      </w:r>
      <w:proofErr w:type="gramStart"/>
      <w:r w:rsidR="00331CF1">
        <w:t>rozsahu 1..N znaků</w:t>
      </w:r>
      <w:proofErr w:type="gramEnd"/>
      <w:r w:rsidR="00331CF1">
        <w:t xml:space="preserve"> ( Příklad: „</w:t>
      </w:r>
      <w:r w:rsidR="00331CF1" w:rsidRPr="00A10E01">
        <w:t>sb</w:t>
      </w:r>
      <w:r w:rsidR="00331CF1">
        <w:t>cr</w:t>
      </w:r>
      <w:r w:rsidR="00331CF1" w:rsidRPr="00A10E01">
        <w:t>1946c051z0119</w:t>
      </w:r>
      <w:r w:rsidR="00331CF1" w:rsidRPr="00841E9E">
        <w:rPr>
          <w:b/>
        </w:rPr>
        <w:t>o002(n)</w:t>
      </w:r>
      <w:r w:rsidR="00331CF1" w:rsidRPr="00A10E01">
        <w:t>.</w:t>
      </w:r>
      <w:proofErr w:type="spellStart"/>
      <w:r w:rsidR="00331CF1" w:rsidRPr="00A10E01">
        <w:t>png</w:t>
      </w:r>
      <w:proofErr w:type="spellEnd"/>
      <w:r w:rsidR="00331CF1">
        <w:t>“ ). Jmenné konvence lze měnit pouze po dohodě implementátora, verifikátora a Zadavatele v rámci změn Pravidel digitalizace.</w:t>
      </w:r>
    </w:p>
    <w:p w:rsidR="00331CF1" w:rsidRDefault="00331CF1" w:rsidP="00F95B19">
      <w:pPr>
        <w:pStyle w:val="PSNumLv2"/>
      </w:pPr>
      <w:r w:rsidRPr="4C2C48E7">
        <w:t>Za objekty vhodné pro uložení jako souborová příloha považujeme zejména ty obrazy, které je potřeba vytisknout beze změny vlastností (velikost, barva, zvýraznění textu), jsou-li k takovému účelu do přílohy předpisu vloženy (titulní stránku pasu jistě nikdo kopírovat nemá, formulář pro jeho vydání však je k tomuto účelu určen):</w:t>
      </w:r>
    </w:p>
    <w:p w:rsidR="00331CF1" w:rsidRPr="002B7327" w:rsidRDefault="00331CF1" w:rsidP="000732FD">
      <w:pPr>
        <w:pStyle w:val="PSNumLv3"/>
      </w:pPr>
      <w:r>
        <w:t>V</w:t>
      </w:r>
      <w:r w:rsidRPr="002B7327">
        <w:t>zory průkazek (pracovník firmy, úřadu aj.)</w:t>
      </w:r>
    </w:p>
    <w:p w:rsidR="00331CF1" w:rsidRPr="002B7327" w:rsidRDefault="00331CF1" w:rsidP="00386719">
      <w:pPr>
        <w:pStyle w:val="PSNumLv3"/>
      </w:pPr>
      <w:r w:rsidRPr="002B7327">
        <w:t>Informační tabule, návěští, nálepky  (Pozor nebezpečí, Radiace, označení nákladu apod.)</w:t>
      </w:r>
    </w:p>
    <w:p w:rsidR="00331CF1" w:rsidRPr="002B7327" w:rsidRDefault="00331CF1" w:rsidP="00386719">
      <w:pPr>
        <w:pStyle w:val="PSNumLv3"/>
      </w:pPr>
      <w:r w:rsidRPr="002B7327">
        <w:t>Formuláře pro styk s úřady (žádosti, složenky, evidenční listy, daňová přiznání aj.)</w:t>
      </w:r>
    </w:p>
    <w:p w:rsidR="00331CF1" w:rsidRDefault="00331CF1" w:rsidP="00386719">
      <w:pPr>
        <w:pStyle w:val="PSNumLv3"/>
      </w:pPr>
      <w:r w:rsidRPr="002B7327">
        <w:lastRenderedPageBreak/>
        <w:t>Šablony, vzory, střihy, ukázky typizovaných objektů (stavby, ochranné perimetry účelových staveb vyznačené na schematickém nákresu atd.)</w:t>
      </w:r>
    </w:p>
    <w:p w:rsidR="00331CF1" w:rsidRPr="002B7327" w:rsidRDefault="00331CF1" w:rsidP="00F60EAA">
      <w:pPr>
        <w:pStyle w:val="PSNumLv3"/>
        <w:numPr>
          <w:ilvl w:val="0"/>
          <w:numId w:val="0"/>
        </w:numPr>
        <w:ind w:left="1134"/>
      </w:pPr>
      <w:r>
        <w:t>Tyto objekty, bude-li to vhodné, budou však přednostně zapracovány formou běžných vložených obrázků, tedy nikoliv souborových příloh. Rozhodnutí o způsobu zapracování záleží na složitosti a vhodnosti toho, kterého řešení. Toto rozhodnutí činí operátor při vytěžování netextových entit. Typickým příkladem, kdy obrázek zřejmě nebude vhodným způsobem zapracování, je vícestránkový formulář.</w:t>
      </w:r>
    </w:p>
    <w:p w:rsidR="00331CF1" w:rsidRPr="00114438" w:rsidRDefault="00331CF1" w:rsidP="00F95B19">
      <w:pPr>
        <w:pStyle w:val="PSNumLv1"/>
        <w:rPr>
          <w:noProof/>
        </w:rPr>
      </w:pPr>
      <w:bookmarkStart w:id="254" w:name="_Toc532498415"/>
      <w:bookmarkStart w:id="255" w:name="_Toc533141289"/>
      <w:bookmarkStart w:id="256" w:name="_Toc533278605"/>
      <w:bookmarkStart w:id="257" w:name="_Toc4598214"/>
      <w:r w:rsidRPr="5753709D">
        <w:t>Normalizace obsahu (fragmentace, hierarchizace)</w:t>
      </w:r>
      <w:bookmarkEnd w:id="254"/>
      <w:bookmarkEnd w:id="255"/>
      <w:bookmarkEnd w:id="256"/>
      <w:bookmarkEnd w:id="257"/>
    </w:p>
    <w:p w:rsidR="00331CF1" w:rsidRDefault="00331CF1" w:rsidP="00F95B19">
      <w:pPr>
        <w:pStyle w:val="PSNumLv2"/>
      </w:pPr>
      <w:r w:rsidRPr="5753709D">
        <w:t>Obecně se za fragment bude považovat logicky oddělená část textu – naprosto obecně: odstavec textu nebo nadpis, samostatným fragmentem bude netextová entita, vzorec (vyjma inline vzorců), tabulka (vyjma inline tabulek). </w:t>
      </w:r>
    </w:p>
    <w:p w:rsidR="00CB46CF" w:rsidRDefault="00331CF1" w:rsidP="009C4996">
      <w:pPr>
        <w:pStyle w:val="PSNumLv2"/>
      </w:pPr>
      <w:r w:rsidRPr="5753709D">
        <w:t xml:space="preserve">Obecně rozpoznatelný odstavec, nejčastěji vertikálně vizuálně oddělená část textu; ledaže patří do netextové entity. Ve starších typografiích </w:t>
      </w:r>
      <w:proofErr w:type="gramStart"/>
      <w:r w:rsidRPr="5753709D">
        <w:t>nemusí</w:t>
      </w:r>
      <w:proofErr w:type="gramEnd"/>
      <w:r w:rsidRPr="5753709D">
        <w:t xml:space="preserve"> být mezi odstavci vertikální </w:t>
      </w:r>
      <w:proofErr w:type="gramStart"/>
      <w:r w:rsidRPr="5753709D">
        <w:t>rozpal</w:t>
      </w:r>
      <w:proofErr w:type="gramEnd"/>
      <w:r w:rsidRPr="5753709D">
        <w:t>, ale jsou odděleny jinak (odsazením prvého řádku apod.) zarovnáním. Zejm. v tabulkách je text členěn i horizontálně, ale tabulky budou obecně tvořit jeden samostatný fragment.</w:t>
      </w:r>
    </w:p>
    <w:p w:rsidR="009C4996" w:rsidRDefault="009C4996" w:rsidP="00F60EAA">
      <w:pPr>
        <w:pStyle w:val="PSNumLv3"/>
      </w:pPr>
      <w:r>
        <w:t>Název předpisu/aktu v nadpisu budou tvořit vždy jeden fragment.</w:t>
      </w:r>
    </w:p>
    <w:p w:rsidR="009C4996" w:rsidRDefault="009C4996" w:rsidP="000732FD">
      <w:pPr>
        <w:pStyle w:val="PSNumLv3"/>
      </w:pPr>
      <w:r w:rsidRPr="00C42A7B">
        <w:t xml:space="preserve">Nadpisy </w:t>
      </w:r>
    </w:p>
    <w:p w:rsidR="009C4996" w:rsidRDefault="009C4996" w:rsidP="009C4996">
      <w:pPr>
        <w:pStyle w:val="PSNumLv4"/>
      </w:pPr>
      <w:r>
        <w:t xml:space="preserve">Nadpisy </w:t>
      </w:r>
      <w:r w:rsidRPr="00C42A7B">
        <w:t xml:space="preserve">článku, které nejsou pod číslem ale vedle něho (vpravo), budou zpracovány jako „nadpis </w:t>
      </w:r>
      <w:proofErr w:type="gramStart"/>
      <w:r w:rsidRPr="00C42A7B">
        <w:t>po</w:t>
      </w:r>
      <w:r>
        <w:t>d</w:t>
      </w:r>
      <w:proofErr w:type="gramEnd"/>
      <w:r>
        <w:t>“. Tj. význam bere typografii.</w:t>
      </w:r>
    </w:p>
    <w:p w:rsidR="00CD53CD" w:rsidRDefault="00CD53CD" w:rsidP="00CD53CD">
      <w:pPr>
        <w:pStyle w:val="PSNumLv4"/>
      </w:pPr>
      <w:r w:rsidRPr="00CD53CD">
        <w:t xml:space="preserve">Název předpisu/aktu v nadpisu bude (v </w:t>
      </w:r>
      <w:proofErr w:type="gramStart"/>
      <w:r w:rsidRPr="00CD53CD">
        <w:t>meta</w:t>
      </w:r>
      <w:proofErr w:type="gramEnd"/>
      <w:r w:rsidRPr="00CD53CD">
        <w:t>) re</w:t>
      </w:r>
      <w:r>
        <w:t>konstruován podle názvu u </w:t>
      </w:r>
      <w:r w:rsidRPr="00CD53CD">
        <w:t>předpisu/aktu, nikoliv z obsahu částek na titulní straně čá</w:t>
      </w:r>
      <w:r>
        <w:t>stek.</w:t>
      </w:r>
    </w:p>
    <w:p w:rsidR="009C4996" w:rsidRDefault="009C4996" w:rsidP="00F60EAA">
      <w:pPr>
        <w:pStyle w:val="PSNumLv3"/>
      </w:pPr>
      <w:r>
        <w:t xml:space="preserve">Podpisy </w:t>
      </w:r>
    </w:p>
    <w:p w:rsidR="009C4996" w:rsidRDefault="009C4996" w:rsidP="009C4996">
      <w:pPr>
        <w:pStyle w:val="PSNumLv4"/>
      </w:pPr>
      <w:r>
        <w:t>Podpisy ve sloupcích se řadí nejprve podle sloupců (shora dolů &gt;&gt; další sloupec). Přednost před ostatními má „sloupec“ zarovnaný na střed nad ostatními sloupci.</w:t>
      </w:r>
    </w:p>
    <w:p w:rsidR="009C4996" w:rsidRDefault="009C4996" w:rsidP="00744C57">
      <w:pPr>
        <w:pStyle w:val="PSNumLv4"/>
      </w:pPr>
      <w:r>
        <w:t xml:space="preserve">Podpisy v zastoupení budou samostatnými fragmenty. (fragment [XY </w:t>
      </w:r>
      <w:proofErr w:type="gramStart"/>
      <w:r>
        <w:t>v.r.</w:t>
      </w:r>
      <w:proofErr w:type="gramEnd"/>
      <w:r>
        <w:t>] / fragment [též za ministra ABC]).</w:t>
      </w:r>
    </w:p>
    <w:p w:rsidR="00727B5A" w:rsidRDefault="00727B5A" w:rsidP="00F60EAA">
      <w:pPr>
        <w:pStyle w:val="PSNumLv3"/>
      </w:pPr>
      <w:r>
        <w:t>Poznámky pod čarou</w:t>
      </w:r>
    </w:p>
    <w:p w:rsidR="00727B5A" w:rsidRPr="007B22CE" w:rsidRDefault="00727B5A" w:rsidP="00744C57">
      <w:pPr>
        <w:pStyle w:val="PSNumLv4"/>
      </w:pPr>
      <w:r w:rsidRPr="00727B5A">
        <w:t xml:space="preserve">V poznámkách po </w:t>
      </w:r>
      <w:proofErr w:type="gramStart"/>
      <w:r w:rsidRPr="00727B5A">
        <w:t>čarou</w:t>
      </w:r>
      <w:proofErr w:type="gramEnd"/>
      <w:r w:rsidRPr="00727B5A">
        <w:t xml:space="preserve"> mohou být „tvrdá“ odřádkování (HTML: &lt;br&gt;). Stále platí, že jedna poznámka je jeden fragment</w:t>
      </w:r>
      <w:r w:rsidR="003328ED">
        <w:t>.</w:t>
      </w:r>
    </w:p>
    <w:p w:rsidR="00331CF1" w:rsidRPr="00363564" w:rsidRDefault="00331CF1" w:rsidP="00727B5A">
      <w:pPr>
        <w:keepNext/>
        <w:rPr>
          <w:b/>
        </w:rPr>
      </w:pPr>
      <w:r w:rsidRPr="00363564">
        <w:rPr>
          <w:b/>
        </w:rPr>
        <w:t>Hierarchie</w:t>
      </w:r>
    </w:p>
    <w:p w:rsidR="00331CF1" w:rsidRDefault="00331CF1" w:rsidP="00F95B19">
      <w:pPr>
        <w:pStyle w:val="PSNumLv2"/>
      </w:pPr>
      <w:r w:rsidRPr="5753709D">
        <w:t>Ne všechny tyty fragmentu, resp. uzl</w:t>
      </w:r>
      <w:r w:rsidR="000F5859">
        <w:t>y</w:t>
      </w:r>
      <w:r w:rsidRPr="5753709D">
        <w:t xml:space="preserve"> hierarchie, lze podřadit pod strukturální části norem podle LPV. Typy fragmentů a hierarchií mohou obsahovat i typy, které nemají vizuální reprezentaci (skupina odstavců, vložená příloha apod.).</w:t>
      </w:r>
      <w:r>
        <w:t xml:space="preserve"> Datový model digitalizace i datový model e-Sbírky tuto možnost obsahují. </w:t>
      </w:r>
      <w:r w:rsidRPr="00FC359A">
        <w:t>Pro digitalizaci se použije vhodný strukturální prvek</w:t>
      </w:r>
      <w:r>
        <w:t xml:space="preserve">, včetně těchto tzv. virtuálních </w:t>
      </w:r>
      <w:r>
        <w:lastRenderedPageBreak/>
        <w:t>fragmentů</w:t>
      </w:r>
      <w:r w:rsidRPr="00FC359A">
        <w:t xml:space="preserve">. V případě naprosté nezbytnosti se doplní do datového modelu </w:t>
      </w:r>
      <w:r>
        <w:t xml:space="preserve">digitalizace (a ostatních) </w:t>
      </w:r>
      <w:r w:rsidRPr="00FC359A">
        <w:t>tak, aby byl Verifikátor s to fragmentaci a hierarchizaci zkontrolovat.</w:t>
      </w:r>
    </w:p>
    <w:p w:rsidR="00331CF1" w:rsidRPr="00EA7BD9" w:rsidRDefault="00331CF1" w:rsidP="00F95B19">
      <w:pPr>
        <w:pStyle w:val="PSNumLv2"/>
      </w:pPr>
      <w:r w:rsidRPr="5753709D">
        <w:t>Každý fragment musí obsahovat následující parametry: </w:t>
      </w:r>
    </w:p>
    <w:p w:rsidR="00331CF1" w:rsidRPr="00290EF0" w:rsidRDefault="00331CF1" w:rsidP="000732FD">
      <w:pPr>
        <w:pStyle w:val="PSNumLv3"/>
      </w:pPr>
      <w:r w:rsidRPr="00290EF0">
        <w:t>Typ Fragmentu – Paragraf číslo, odstavec, písmeno, apod.</w:t>
      </w:r>
    </w:p>
    <w:p w:rsidR="00331CF1" w:rsidRDefault="00331CF1" w:rsidP="000732FD">
      <w:pPr>
        <w:pStyle w:val="PSNumLv3"/>
      </w:pPr>
      <w:r>
        <w:t xml:space="preserve">ID Fragmentu – unikátní </w:t>
      </w:r>
      <w:proofErr w:type="spellStart"/>
      <w:r>
        <w:t>odkazovatelné</w:t>
      </w:r>
      <w:proofErr w:type="spellEnd"/>
      <w:r>
        <w:t xml:space="preserve"> ID všechny fragmenty </w:t>
      </w:r>
    </w:p>
    <w:p w:rsidR="00331CF1" w:rsidRPr="00363564" w:rsidRDefault="00331CF1" w:rsidP="00386719">
      <w:pPr>
        <w:pStyle w:val="PSNumLv3"/>
      </w:pPr>
      <w:r w:rsidRPr="00841E9E">
        <w:t xml:space="preserve">Base </w:t>
      </w:r>
      <w:r w:rsidRPr="00363564">
        <w:t>ID</w:t>
      </w:r>
      <w:r w:rsidRPr="2E912F42">
        <w:t xml:space="preserve"> </w:t>
      </w:r>
      <w:r w:rsidRPr="00363564">
        <w:t>Fragmentu</w:t>
      </w:r>
      <w:r w:rsidRPr="00841E9E">
        <w:t xml:space="preserve"> - vzniká při prvním vytvoření fragmentu a je shodné s “ID Fragmentu”, přičemž při novelizaci vzniká nový fragment s novým “ID Fragmentu”, avšak “Base ID” se nezmění, a to ani při přesunu fragmentu do jiného uzlu hierarchie. </w:t>
      </w:r>
    </w:p>
    <w:p w:rsidR="00331CF1" w:rsidRPr="00EA7BD9" w:rsidRDefault="00331CF1" w:rsidP="00386719">
      <w:pPr>
        <w:pStyle w:val="PSNumLv3"/>
      </w:pPr>
      <w:r>
        <w:t xml:space="preserve">Logické ID – ID popisující logickou strukturu, tedy posloupnost v rámci typu fragmentu, příklad: </w:t>
      </w:r>
      <w:proofErr w:type="spellStart"/>
      <w:r>
        <w:t>odstavec_ID</w:t>
      </w:r>
      <w:proofErr w:type="spellEnd"/>
      <w:r>
        <w:t xml:space="preserve">=2 znamená, že se jedná o odstavec číslo 2. Složením logických ID za sebe je možné odkazovat v důsledku obdobně, jako by se od počátku jednalo o unikátní ID, a to zápisem </w:t>
      </w:r>
      <w:proofErr w:type="spellStart"/>
      <w:r>
        <w:t>číslo_předpisu.paragraf_ID.odstavec_ID</w:t>
      </w:r>
      <w:proofErr w:type="spellEnd"/>
      <w:r>
        <w:t>, a to i s vazbou/parametrem na konkrétní časový řez. Tento způsob odkazování umožňuje zápis odkazu na konkrétní paragraf „lidskou řečí“ bez potřeby znalosti ID  fragmentu, na který se odkazuje.  Jde tedy o pořadí v rámci nadřízeného uzlu.</w:t>
      </w:r>
    </w:p>
    <w:p w:rsidR="00331CF1" w:rsidRPr="00EA7BD9" w:rsidRDefault="00331CF1" w:rsidP="00F60EAA">
      <w:pPr>
        <w:pStyle w:val="PSNumLv3"/>
        <w:pPrChange w:id="258" w:author="KUDRNA Michal" w:date="2019-03-27T17:14:00Z">
          <w:pPr>
            <w:pStyle w:val="PSNumLv3"/>
          </w:pPr>
        </w:pPrChange>
      </w:pPr>
      <w:proofErr w:type="spellStart"/>
      <w:r>
        <w:t>Datum_od</w:t>
      </w:r>
      <w:proofErr w:type="spellEnd"/>
      <w:r>
        <w:t xml:space="preserve"> – je počáteční datum účinnosti fragmentu </w:t>
      </w:r>
    </w:p>
    <w:p w:rsidR="00331CF1" w:rsidRDefault="00331CF1" w:rsidP="00F60EAA">
      <w:pPr>
        <w:pStyle w:val="PSNumLv3"/>
        <w:pPrChange w:id="259" w:author="KUDRNA Michal" w:date="2019-03-27T17:14:00Z">
          <w:pPr>
            <w:pStyle w:val="PSNumLv3"/>
          </w:pPr>
        </w:pPrChange>
      </w:pPr>
      <w:proofErr w:type="spellStart"/>
      <w:r>
        <w:t>Datum_do</w:t>
      </w:r>
      <w:proofErr w:type="spellEnd"/>
      <w:r>
        <w:t xml:space="preserve"> – je datum ukončení účinnosti fragmentu </w:t>
      </w:r>
    </w:p>
    <w:p w:rsidR="00331CF1" w:rsidRDefault="00331CF1" w:rsidP="00F60EAA">
      <w:pPr>
        <w:pStyle w:val="PSNumLv3"/>
        <w:pPrChange w:id="260" w:author="KUDRNA Michal" w:date="2019-03-27T17:14:00Z">
          <w:pPr>
            <w:pStyle w:val="PSNumLv3"/>
          </w:pPr>
        </w:pPrChange>
      </w:pPr>
      <w:r w:rsidRPr="5753709D">
        <w:t xml:space="preserve">Pro datumové parametry platí, že jejich účinnost vázaná na neurčité datum (událost) bude zaznamenávána textovou položkou. Seznam těchto položek bude udržován po celou dobu digitalizace a bude k dispozici </w:t>
      </w:r>
      <w:r>
        <w:t>Verifikátor</w:t>
      </w:r>
      <w:r w:rsidRPr="5753709D">
        <w:t xml:space="preserve">ovi a Zadavateli. Stane-li se datum známým, budou příslušné položky pře-vyplněny </w:t>
      </w:r>
      <w:proofErr w:type="spellStart"/>
      <w:r w:rsidRPr="5753709D">
        <w:t>datumem</w:t>
      </w:r>
      <w:proofErr w:type="spellEnd"/>
      <w:r w:rsidRPr="5753709D">
        <w:t>.</w:t>
      </w:r>
    </w:p>
    <w:p w:rsidR="00331CF1" w:rsidRPr="00EA7BD9" w:rsidRDefault="00331CF1" w:rsidP="00F60EAA">
      <w:pPr>
        <w:pStyle w:val="PSNumLv3"/>
        <w:pPrChange w:id="261" w:author="KUDRNA Michal" w:date="2019-03-27T17:14:00Z">
          <w:pPr>
            <w:pStyle w:val="PSNumLv3"/>
          </w:pPr>
        </w:pPrChange>
      </w:pPr>
      <w:proofErr w:type="spellStart"/>
      <w:r>
        <w:t>ID_rodiče</w:t>
      </w:r>
      <w:proofErr w:type="spellEnd"/>
      <w:r>
        <w:t xml:space="preserve"> (</w:t>
      </w:r>
      <w:proofErr w:type="spellStart"/>
      <w:proofErr w:type="gramStart"/>
      <w:r>
        <w:t>Parent</w:t>
      </w:r>
      <w:proofErr w:type="spellEnd"/>
      <w:r>
        <w:t>)– je</w:t>
      </w:r>
      <w:proofErr w:type="gramEnd"/>
      <w:r>
        <w:t xml:space="preserve"> ID na fragment, který je původním fragmentem/rodičem daného fragmentu (nejde o hierarchicky nadřazený fragment)</w:t>
      </w:r>
    </w:p>
    <w:p w:rsidR="00331CF1" w:rsidRDefault="00331CF1" w:rsidP="00F60EAA">
      <w:pPr>
        <w:pStyle w:val="PSNumLv3"/>
        <w:pPrChange w:id="262" w:author="KUDRNA Michal" w:date="2019-03-27T17:14:00Z">
          <w:pPr>
            <w:pStyle w:val="PSNumLv3"/>
          </w:pPr>
        </w:pPrChange>
      </w:pPr>
      <w:r>
        <w:t>Hierarchie – logická úroveň v rámci logické struktury dokumentu </w:t>
      </w:r>
    </w:p>
    <w:p w:rsidR="00331CF1" w:rsidRDefault="00331CF1" w:rsidP="00F95B19">
      <w:pPr>
        <w:pStyle w:val="PSNumLv2"/>
      </w:pPr>
      <w:r>
        <w:t>Typy virtuálních fragmentů pro virtuální hierarchie (vždy na hierarchické úrovni 0 v dokumentu)</w:t>
      </w:r>
    </w:p>
    <w:p w:rsidR="00331CF1" w:rsidRDefault="00331CF1" w:rsidP="000732FD">
      <w:pPr>
        <w:pStyle w:val="PSNumLv3"/>
      </w:pPr>
      <w:proofErr w:type="spellStart"/>
      <w:r>
        <w:t>Virtual</w:t>
      </w:r>
      <w:proofErr w:type="spellEnd"/>
      <w:r>
        <w:t xml:space="preserve"> Prefix</w:t>
      </w:r>
    </w:p>
    <w:p w:rsidR="00331CF1" w:rsidRDefault="00331CF1" w:rsidP="00386719">
      <w:pPr>
        <w:pStyle w:val="PSNumLv3"/>
      </w:pPr>
      <w:proofErr w:type="spellStart"/>
      <w:r>
        <w:t>Virtual</w:t>
      </w:r>
      <w:proofErr w:type="spellEnd"/>
      <w:r>
        <w:t xml:space="preserve"> Normativní část</w:t>
      </w:r>
    </w:p>
    <w:p w:rsidR="00331CF1" w:rsidRDefault="00331CF1" w:rsidP="00386719">
      <w:pPr>
        <w:pStyle w:val="PSNumLv3"/>
      </w:pPr>
      <w:proofErr w:type="spellStart"/>
      <w:r>
        <w:t>Virtual</w:t>
      </w:r>
      <w:proofErr w:type="spellEnd"/>
      <w:r>
        <w:t xml:space="preserve"> Novelizační část</w:t>
      </w:r>
    </w:p>
    <w:p w:rsidR="00331CF1" w:rsidRDefault="00331CF1" w:rsidP="00F60EAA">
      <w:pPr>
        <w:pStyle w:val="PSNumLv3"/>
        <w:pPrChange w:id="263" w:author="KUDRNA Michal" w:date="2019-03-27T17:14:00Z">
          <w:pPr>
            <w:pStyle w:val="PSNumLv3"/>
          </w:pPr>
        </w:pPrChange>
      </w:pPr>
      <w:proofErr w:type="spellStart"/>
      <w:r>
        <w:t>Virtual</w:t>
      </w:r>
      <w:proofErr w:type="spellEnd"/>
      <w:r>
        <w:t xml:space="preserve"> Závěrečná část</w:t>
      </w:r>
    </w:p>
    <w:p w:rsidR="00331CF1" w:rsidRDefault="00331CF1" w:rsidP="00F60EAA">
      <w:pPr>
        <w:pStyle w:val="PSNumLv3"/>
        <w:pPrChange w:id="264" w:author="KUDRNA Michal" w:date="2019-03-27T17:14:00Z">
          <w:pPr>
            <w:pStyle w:val="PSNumLv3"/>
          </w:pPr>
        </w:pPrChange>
      </w:pPr>
      <w:proofErr w:type="spellStart"/>
      <w:r>
        <w:t>Virtual</w:t>
      </w:r>
      <w:proofErr w:type="spellEnd"/>
      <w:r>
        <w:t xml:space="preserve"> Postfix</w:t>
      </w:r>
    </w:p>
    <w:p w:rsidR="00331CF1" w:rsidRDefault="00331CF1" w:rsidP="00F60EAA">
      <w:pPr>
        <w:pStyle w:val="PSNumLv3"/>
        <w:pPrChange w:id="265" w:author="KUDRNA Michal" w:date="2019-03-27T17:14:00Z">
          <w:pPr>
            <w:pStyle w:val="PSNumLv3"/>
          </w:pPr>
        </w:pPrChange>
      </w:pPr>
      <w:proofErr w:type="spellStart"/>
      <w:r>
        <w:t>Virtual</w:t>
      </w:r>
      <w:proofErr w:type="spellEnd"/>
      <w:r>
        <w:t xml:space="preserve"> Přílohy</w:t>
      </w:r>
    </w:p>
    <w:p w:rsidR="00331CF1" w:rsidRDefault="00331CF1" w:rsidP="00F60EAA">
      <w:pPr>
        <w:pStyle w:val="PSNumLv3"/>
        <w:pPrChange w:id="266" w:author="KUDRNA Michal" w:date="2019-03-27T17:14:00Z">
          <w:pPr>
            <w:pStyle w:val="PSNumLv3"/>
          </w:pPr>
        </w:pPrChange>
      </w:pPr>
      <w:proofErr w:type="spellStart"/>
      <w:r>
        <w:t>Virtual</w:t>
      </w:r>
      <w:proofErr w:type="spellEnd"/>
      <w:r>
        <w:t xml:space="preserve"> Redakční novela</w:t>
      </w:r>
    </w:p>
    <w:p w:rsidR="00331CF1" w:rsidRDefault="00331CF1" w:rsidP="00F60EAA">
      <w:pPr>
        <w:pStyle w:val="PSNumLv3"/>
        <w:pPrChange w:id="267" w:author="KUDRNA Michal" w:date="2019-03-27T17:14:00Z">
          <w:pPr>
            <w:pStyle w:val="PSNumLv3"/>
          </w:pPr>
        </w:pPrChange>
      </w:pPr>
      <w:proofErr w:type="spellStart"/>
      <w:r>
        <w:lastRenderedPageBreak/>
        <w:t>Virtual</w:t>
      </w:r>
      <w:proofErr w:type="spellEnd"/>
      <w:r>
        <w:t xml:space="preserve"> Poznámky pod čarou</w:t>
      </w:r>
    </w:p>
    <w:p w:rsidR="00331CF1" w:rsidRDefault="00331CF1" w:rsidP="00F60EAA">
      <w:pPr>
        <w:pStyle w:val="PSNumLv3"/>
        <w:pPrChange w:id="268" w:author="KUDRNA Michal" w:date="2019-03-27T17:14:00Z">
          <w:pPr>
            <w:pStyle w:val="PSNumLv3"/>
          </w:pPr>
        </w:pPrChange>
      </w:pPr>
      <w:proofErr w:type="spellStart"/>
      <w:r>
        <w:t>Virtual</w:t>
      </w:r>
      <w:proofErr w:type="spellEnd"/>
      <w:r>
        <w:t xml:space="preserve"> Dokument</w:t>
      </w:r>
    </w:p>
    <w:p w:rsidR="00331CF1" w:rsidRDefault="00331CF1" w:rsidP="00F95B19">
      <w:pPr>
        <w:pStyle w:val="PSNumLv2"/>
      </w:pPr>
      <w:r>
        <w:t>Blokové (ty se mohou vyskytovat na úrovni 1 a nižší v dokumentu:</w:t>
      </w:r>
    </w:p>
    <w:p w:rsidR="00331CF1" w:rsidRDefault="00331CF1" w:rsidP="000732FD">
      <w:pPr>
        <w:pStyle w:val="PSNumLv3"/>
      </w:pPr>
      <w:r>
        <w:t>Blok Příloha</w:t>
      </w:r>
    </w:p>
    <w:p w:rsidR="00331CF1" w:rsidRDefault="00331CF1" w:rsidP="00386719">
      <w:pPr>
        <w:pStyle w:val="PSNumLv3"/>
      </w:pPr>
      <w:r>
        <w:t>Blok Citace</w:t>
      </w:r>
    </w:p>
    <w:p w:rsidR="00331CF1" w:rsidRDefault="00331CF1" w:rsidP="00386719">
      <w:pPr>
        <w:pStyle w:val="PSNumLv3"/>
      </w:pPr>
      <w:r>
        <w:t>Blok Nález Rozhodnutí</w:t>
      </w:r>
    </w:p>
    <w:p w:rsidR="00331CF1" w:rsidRDefault="00331CF1" w:rsidP="00F60EAA">
      <w:pPr>
        <w:pStyle w:val="PSNumLv3"/>
        <w:pPrChange w:id="269" w:author="KUDRNA Michal" w:date="2019-03-27T17:14:00Z">
          <w:pPr>
            <w:pStyle w:val="PSNumLv3"/>
          </w:pPr>
        </w:pPrChange>
      </w:pPr>
      <w:r>
        <w:t>Blok Nález Odůvodnění</w:t>
      </w:r>
    </w:p>
    <w:p w:rsidR="00331CF1" w:rsidRDefault="00331CF1" w:rsidP="00F60EAA">
      <w:pPr>
        <w:pStyle w:val="PSNumLv3"/>
        <w:pPrChange w:id="270" w:author="KUDRNA Michal" w:date="2019-03-27T17:14:00Z">
          <w:pPr>
            <w:pStyle w:val="PSNumLv3"/>
          </w:pPr>
        </w:pPrChange>
      </w:pPr>
      <w:r>
        <w:t>Blok Přechodné ustanovení</w:t>
      </w:r>
    </w:p>
    <w:p w:rsidR="00331CF1" w:rsidRDefault="00331CF1" w:rsidP="00F95B19">
      <w:pPr>
        <w:pStyle w:val="PSNumLv2"/>
      </w:pPr>
      <w:r w:rsidRPr="5753709D">
        <w:t>Pravidla logického značkování entit uvnitř fragmentů</w:t>
      </w:r>
    </w:p>
    <w:p w:rsidR="00331CF1" w:rsidRDefault="00331CF1" w:rsidP="000732FD">
      <w:pPr>
        <w:pStyle w:val="PSNumLv3"/>
      </w:pPr>
      <w:r>
        <w:t>Logickým značkováním rozumíme označování entit uvnitř fragmentu. Obecně jde o párové značkování úseků fragmentu pro účely jejich logické identifikace pro fungování prezentačních asociačních vrstev e-Sbírky a e-Legislativy.</w:t>
      </w:r>
    </w:p>
    <w:p w:rsidR="00331CF1" w:rsidRDefault="00331CF1" w:rsidP="00386719">
      <w:pPr>
        <w:pStyle w:val="PSNumLv3"/>
      </w:pPr>
      <w:r w:rsidRPr="00EA7BD9">
        <w:t xml:space="preserve">Uvnitř fragmentu </w:t>
      </w:r>
      <w:r w:rsidR="00525F29">
        <w:t>je</w:t>
      </w:r>
      <w:r w:rsidRPr="00EA7BD9">
        <w:t xml:space="preserve"> povoleno pouze značkování entit a zakázáno vnořování fragmentů do jiných fragmentů. </w:t>
      </w:r>
    </w:p>
    <w:p w:rsidR="00331CF1" w:rsidRPr="00EA7BD9" w:rsidRDefault="00331CF1" w:rsidP="00386719">
      <w:pPr>
        <w:pStyle w:val="PSNumLv3"/>
      </w:pPr>
      <w:r w:rsidRPr="00EA7BD9">
        <w:t xml:space="preserve">Povolenými entitami </w:t>
      </w:r>
      <w:r>
        <w:t xml:space="preserve">pro digitalizaci </w:t>
      </w:r>
      <w:r w:rsidRPr="00EA7BD9">
        <w:t>jsou: </w:t>
      </w:r>
    </w:p>
    <w:p w:rsidR="00331CF1" w:rsidRPr="00290EF0" w:rsidRDefault="00331CF1" w:rsidP="00F95B19">
      <w:pPr>
        <w:pStyle w:val="PSNumLv4"/>
      </w:pPr>
      <w:r w:rsidRPr="00290EF0">
        <w:t>hypertextový odkaz (HTML syntaxe, eventuálně jiné URI (RFC 6570));</w:t>
      </w:r>
    </w:p>
    <w:p w:rsidR="00331CF1" w:rsidRPr="00290EF0" w:rsidRDefault="00331CF1" w:rsidP="00F95B19">
      <w:pPr>
        <w:pStyle w:val="PSNumLv4"/>
      </w:pPr>
      <w:r w:rsidRPr="00290EF0">
        <w:t>formátovací vyznačování (řez písma, podtržený, horní a dolní index) (HTML syntaxe)</w:t>
      </w:r>
      <w:r w:rsidRPr="00290EF0">
        <w:tab/>
      </w:r>
      <w:r w:rsidRPr="00290EF0">
        <w:br/>
        <w:t>Značkování typografie bude dle DN formální a jen ve zcela nezbytných případech bude doplněno značkováním vizuálním;</w:t>
      </w:r>
    </w:p>
    <w:p w:rsidR="00331CF1" w:rsidRPr="00290EF0" w:rsidRDefault="00331CF1" w:rsidP="00F95B19">
      <w:pPr>
        <w:pStyle w:val="PSNumLv4"/>
      </w:pPr>
      <w:r w:rsidRPr="00290EF0">
        <w:t>inline tabulky;</w:t>
      </w:r>
    </w:p>
    <w:p w:rsidR="00331CF1" w:rsidRPr="00290EF0" w:rsidRDefault="00331CF1" w:rsidP="00F95B19">
      <w:pPr>
        <w:pStyle w:val="PSNumLv4"/>
      </w:pPr>
      <w:r w:rsidRPr="00290EF0">
        <w:t>inline vzorce;</w:t>
      </w:r>
    </w:p>
    <w:p w:rsidR="00331CF1" w:rsidRDefault="00331CF1" w:rsidP="000732FD">
      <w:pPr>
        <w:pStyle w:val="PSNumLv3"/>
      </w:pPr>
      <w:r>
        <w:t xml:space="preserve">Logické vyznačování jazykových entit ve smyslu </w:t>
      </w:r>
      <w:proofErr w:type="spellStart"/>
      <w:r>
        <w:t>odkazovatelných</w:t>
      </w:r>
      <w:proofErr w:type="spellEnd"/>
      <w:r>
        <w:t xml:space="preserve"> částí podle LPV (věta, souvětí, části vět podle středníků apod.) nebude v rámci digitalizace prováděno (byť v rámci e-Legislativy může být používáno).</w:t>
      </w:r>
    </w:p>
    <w:p w:rsidR="00331CF1" w:rsidRDefault="00331CF1" w:rsidP="00386719">
      <w:pPr>
        <w:pStyle w:val="PSNumLv3"/>
      </w:pPr>
      <w:r>
        <w:t xml:space="preserve">Odkazy na logické entity uvnitř fragmentů (2. věta; souvětí za středníkem apod. budou směřovat na příslušný fragment.) V některých případech, konkrétně u definiční vazby </w:t>
      </w:r>
      <w:proofErr w:type="spellStart"/>
      <w:r>
        <w:t>CzechVoc</w:t>
      </w:r>
      <w:proofErr w:type="spellEnd"/>
      <w:r>
        <w:t xml:space="preserve"> mohou vazby příslušnou část fragmentu citovat v rámci své datové struktury.</w:t>
      </w:r>
    </w:p>
    <w:p w:rsidR="000F5859" w:rsidRDefault="00331CF1" w:rsidP="00386719">
      <w:pPr>
        <w:pStyle w:val="PSNumLv3"/>
      </w:pPr>
      <w:r>
        <w:t xml:space="preserve">Tabulky obecně mohou obsahovat kterýkoli HTML strukturální tabulkový </w:t>
      </w:r>
      <w:proofErr w:type="spellStart"/>
      <w:r>
        <w:t>tag</w:t>
      </w:r>
      <w:proofErr w:type="spellEnd"/>
      <w:r>
        <w:t xml:space="preserve">, včetně „TABLE“, „TH“, „TD“ a jeho atribut (včetně </w:t>
      </w:r>
      <w:proofErr w:type="spellStart"/>
      <w:r>
        <w:t>rowspan</w:t>
      </w:r>
      <w:proofErr w:type="spellEnd"/>
      <w:r>
        <w:t xml:space="preserve"> a </w:t>
      </w:r>
      <w:proofErr w:type="spellStart"/>
      <w:r>
        <w:t>colspan</w:t>
      </w:r>
      <w:proofErr w:type="spellEnd"/>
      <w:r>
        <w:t>), mají pak dva Class: vše ohraničené (class=“TABLE1“), nebo bez ohraničení (class = „TABLE0“). V atributu „STYLE“ elementu může být specifikována šířka.</w:t>
      </w:r>
      <w:r w:rsidR="000F5859">
        <w:t xml:space="preserve"> </w:t>
      </w:r>
    </w:p>
    <w:p w:rsidR="00331CF1" w:rsidRDefault="00331CF1" w:rsidP="00F95B19">
      <w:pPr>
        <w:pStyle w:val="PSNumLv4"/>
      </w:pPr>
      <w:r>
        <w:lastRenderedPageBreak/>
        <w:t>Jednotlivé buňky mohou mít zarovnání textu specifikováno opět přes atribut „STYLE“.</w:t>
      </w:r>
    </w:p>
    <w:p w:rsidR="00331CF1" w:rsidRDefault="00331CF1" w:rsidP="00F95B19">
      <w:pPr>
        <w:pStyle w:val="PSNumLv2"/>
      </w:pPr>
      <w:r w:rsidRPr="5753709D">
        <w:t>Pravidla interního typografického značkování fragmentů</w:t>
      </w:r>
    </w:p>
    <w:p w:rsidR="002D2E8E" w:rsidRDefault="00331CF1" w:rsidP="000732FD">
      <w:pPr>
        <w:pStyle w:val="PSNumLv3"/>
      </w:pPr>
      <w:r>
        <w:t>Obecně platí, že se používá syntaxe HTML.</w:t>
      </w:r>
    </w:p>
    <w:p w:rsidR="00331CF1" w:rsidRPr="002D2E8E" w:rsidRDefault="00331CF1" w:rsidP="000732FD">
      <w:pPr>
        <w:pStyle w:val="PSNumLv3"/>
      </w:pPr>
      <w:r w:rsidRPr="002D2E8E">
        <w:t xml:space="preserve">V průběhu testovacího období digitalizace  a následně digitalizace samotné budou upřesňována v rámci </w:t>
      </w:r>
      <w:r w:rsidR="002D2E8E" w:rsidRPr="002D2E8E">
        <w:t xml:space="preserve">těchto </w:t>
      </w:r>
      <w:r w:rsidRPr="002D2E8E">
        <w:t>Pravidel digitalizace.</w:t>
      </w:r>
    </w:p>
    <w:p w:rsidR="00331CF1" w:rsidRPr="00114438" w:rsidRDefault="00331CF1" w:rsidP="00F95B19">
      <w:pPr>
        <w:pStyle w:val="PSNumLv1"/>
        <w:rPr>
          <w:noProof/>
        </w:rPr>
      </w:pPr>
      <w:bookmarkStart w:id="271" w:name="_Toc532498416"/>
      <w:bookmarkStart w:id="272" w:name="_Toc533141290"/>
      <w:bookmarkStart w:id="273" w:name="_Toc533278606"/>
      <w:bookmarkStart w:id="274" w:name="_Toc4598215"/>
      <w:r w:rsidRPr="5753709D">
        <w:t>Tvorba odkazů</w:t>
      </w:r>
      <w:bookmarkEnd w:id="271"/>
      <w:bookmarkEnd w:id="272"/>
      <w:bookmarkEnd w:id="273"/>
      <w:bookmarkEnd w:id="274"/>
    </w:p>
    <w:p w:rsidR="00331CF1" w:rsidRDefault="00331CF1" w:rsidP="00F95B19">
      <w:pPr>
        <w:pStyle w:val="PSNumLv2"/>
      </w:pPr>
      <w:r>
        <w:t>Odkazem v právní normě/aktu rozumíme identifikaci (právní citaci) téhož anebo jiného pramene práva. Může mít normativní nebo nenormativní povahu. Z hlediska digitalizace však takové rozlišení není nezbytné, jelikož všechny odkazy budou z technického hlediska shodné.</w:t>
      </w:r>
    </w:p>
    <w:p w:rsidR="00331CF1" w:rsidRPr="0068496D" w:rsidRDefault="00331CF1" w:rsidP="00F95B19">
      <w:pPr>
        <w:pStyle w:val="PSNumLv2"/>
      </w:pPr>
      <w:r w:rsidRPr="0068496D">
        <w:t xml:space="preserve">Z technického hlediska dělíme odkazy ve fragmentech </w:t>
      </w:r>
      <w:proofErr w:type="gramStart"/>
      <w:r w:rsidRPr="0068496D">
        <w:t>na</w:t>
      </w:r>
      <w:proofErr w:type="gramEnd"/>
    </w:p>
    <w:p w:rsidR="00331CF1" w:rsidRPr="00114438" w:rsidRDefault="00331CF1" w:rsidP="000732FD">
      <w:pPr>
        <w:pStyle w:val="PSNumLv3"/>
      </w:pPr>
      <w:r w:rsidRPr="00114438">
        <w:t>interní odkaz (odkaz na ustanovení v rámci stejného předpisu),</w:t>
      </w:r>
    </w:p>
    <w:p w:rsidR="00331CF1" w:rsidRPr="00114438" w:rsidRDefault="00331CF1" w:rsidP="00386719">
      <w:pPr>
        <w:pStyle w:val="PSNumLv3"/>
      </w:pPr>
      <w:r w:rsidRPr="00114438">
        <w:t>interní odkaz na poznámku pod čarou (rámci stejného předpisu),</w:t>
      </w:r>
    </w:p>
    <w:p w:rsidR="00331CF1" w:rsidRPr="00114438" w:rsidRDefault="00331CF1" w:rsidP="00386719">
      <w:pPr>
        <w:pStyle w:val="PSNumLv3"/>
      </w:pPr>
      <w:r w:rsidRPr="00114438">
        <w:t>externí odkaz na jiný celý předpis (také z jiné sbírky),</w:t>
      </w:r>
    </w:p>
    <w:p w:rsidR="00331CF1" w:rsidRPr="00114438" w:rsidRDefault="00331CF1" w:rsidP="00F60EAA">
      <w:pPr>
        <w:pStyle w:val="PSNumLv3"/>
        <w:pPrChange w:id="275" w:author="KUDRNA Michal" w:date="2019-03-27T17:14:00Z">
          <w:pPr>
            <w:pStyle w:val="PSNumLv3"/>
          </w:pPr>
        </w:pPrChange>
      </w:pPr>
      <w:r w:rsidRPr="00114438">
        <w:t>externí odkaz na část jiného předpisu (také z jiné sbírky),</w:t>
      </w:r>
    </w:p>
    <w:p w:rsidR="00331CF1" w:rsidRPr="00114438" w:rsidRDefault="00331CF1" w:rsidP="00F60EAA">
      <w:pPr>
        <w:pStyle w:val="PSNumLv3"/>
        <w:pPrChange w:id="276" w:author="KUDRNA Michal" w:date="2019-03-27T17:14:00Z">
          <w:pPr>
            <w:pStyle w:val="PSNumLv3"/>
          </w:pPr>
        </w:pPrChange>
      </w:pPr>
      <w:r w:rsidRPr="00114438">
        <w:t>externí odkaz do webu,</w:t>
      </w:r>
    </w:p>
    <w:p w:rsidR="00331CF1" w:rsidRDefault="00331CF1" w:rsidP="00F60EAA">
      <w:pPr>
        <w:pStyle w:val="PSNumLv3"/>
        <w:pPrChange w:id="277" w:author="KUDRNA Michal" w:date="2019-03-27T17:14:00Z">
          <w:pPr>
            <w:pStyle w:val="PSNumLv3"/>
          </w:pPr>
        </w:pPrChange>
      </w:pPr>
      <w:r w:rsidRPr="00114438">
        <w:t>odkaz na souborovou přílohu.</w:t>
      </w:r>
    </w:p>
    <w:p w:rsidR="00331CF1" w:rsidRPr="00AC378E" w:rsidRDefault="00331CF1" w:rsidP="00F95B19">
      <w:pPr>
        <w:pStyle w:val="PSNumLv2"/>
      </w:pPr>
      <w:r>
        <w:t xml:space="preserve">Druhem odkazu je také odkaz na pojem tezauru </w:t>
      </w:r>
      <w:proofErr w:type="spellStart"/>
      <w:r>
        <w:t>CzechVoc</w:t>
      </w:r>
      <w:proofErr w:type="spellEnd"/>
      <w:r>
        <w:t xml:space="preserve">, který však bude technicky realizován odlišně, nikoliv datově staticky odkazy v textu fragmentů, ale tzv., vazbami výskytu v rámci datových struktur </w:t>
      </w:r>
      <w:proofErr w:type="spellStart"/>
      <w:r>
        <w:t>CzechVoc</w:t>
      </w:r>
      <w:proofErr w:type="spellEnd"/>
      <w:r>
        <w:t>.</w:t>
      </w:r>
    </w:p>
    <w:p w:rsidR="00331CF1" w:rsidRPr="00EA7BD9" w:rsidRDefault="00331CF1" w:rsidP="00F95B19">
      <w:pPr>
        <w:pStyle w:val="PSNumLv2"/>
      </w:pPr>
      <w:r w:rsidRPr="00EA7BD9">
        <w:t>Automatická rutina, kromě explicitně číselně zapsaných odkazů, rozpoznává také odkazy zapsané slovně pomocí zaužívaných slovních spojení jako např. Zákoník práce. V tomto případě je definice slovních spojení definována také časem, protože Zákoník práce jako předpis se v čase mění. </w:t>
      </w:r>
      <w:r>
        <w:t>Tato záležitost zůstala do dokončení Implementační analýzy otevřenou otázkou a bude ve spolupráci se Zadavatelem formulována do pravidla.</w:t>
      </w:r>
    </w:p>
    <w:p w:rsidR="00331CF1" w:rsidRPr="00EA7BD9" w:rsidRDefault="00331CF1" w:rsidP="00F95B19">
      <w:pPr>
        <w:pStyle w:val="PSNumLv2"/>
      </w:pPr>
      <w:r w:rsidRPr="00EA7BD9">
        <w:t>Odkazy jsou zapsány v podobě ID fragmentu, na který odkaz směruje. </w:t>
      </w:r>
      <w:r>
        <w:t>Pro odkazy na celé předpisy to platí analogicky.</w:t>
      </w:r>
    </w:p>
    <w:p w:rsidR="00331CF1" w:rsidRDefault="00C06D2F" w:rsidP="00F95B19">
      <w:pPr>
        <w:pStyle w:val="PSNumLv2"/>
      </w:pPr>
      <w:r w:rsidRPr="00EF2E4B">
        <w:rPr>
          <w:b/>
        </w:rPr>
        <w:t>Související dokumenty</w:t>
      </w:r>
      <w:r>
        <w:t xml:space="preserve">: </w:t>
      </w:r>
      <w:r w:rsidR="00331CF1">
        <w:t xml:space="preserve">Zadavatel identifikoval právní akty související s právními předpisy, které nemusí být přímo zachytitelné odkazem na číslo předpisu, a přeci je, podle Zadavatele, vhodné je zachytit (a v e-Sbírce ukazovat jako související). Některé „jiné akty“ jsou příslušným orgánem vydány bez výslovného uvedení odkazu na (číslo) předpis, podle nějž jsou ovšem vydávány - i když takový předpis existuje. Jde o zejména o případy usnesení PSP na návrhu zákona vráceném prezidentem (Čl. 50 odst. 2 Ústavy) a usnesení PSP o zákonném opatření Senátu (Čl. 33 odst. 5).  Např. dokument č. 166/2012 Sb. </w:t>
      </w:r>
    </w:p>
    <w:p w:rsidR="00C06D2F" w:rsidRDefault="00C06D2F" w:rsidP="000732FD">
      <w:pPr>
        <w:pStyle w:val="PSNumLv3"/>
      </w:pPr>
      <w:r>
        <w:lastRenderedPageBreak/>
        <w:t>Odkazy a linky na tyto dokumenty budou, ale jen když je cílový dokument v DB. Typ vazby NENÍ prováděcí. Je to vazba „Související dokument“.</w:t>
      </w:r>
    </w:p>
    <w:p w:rsidR="00C06D2F" w:rsidRPr="00C06D2F" w:rsidRDefault="00C06D2F" w:rsidP="00F95B19">
      <w:pPr>
        <w:pStyle w:val="PSNumLv4"/>
        <w:rPr>
          <w:rFonts w:cs="Segoe UI"/>
          <w:szCs w:val="21"/>
        </w:rPr>
      </w:pPr>
      <w:r>
        <w:t>U (citačního) odkazu na dokumenty v momentě, kdy nejsou předpisem/aktem ale v legislativním procesu není přesné, ale bude to tak uděláno. A to formou asociační vazby „související“.</w:t>
      </w:r>
    </w:p>
    <w:p w:rsidR="00C06D2F" w:rsidRPr="00C06D2F" w:rsidRDefault="00C06D2F" w:rsidP="00F95B19">
      <w:pPr>
        <w:pStyle w:val="PSNumLv5"/>
        <w:rPr>
          <w:rFonts w:cs="Segoe UI"/>
          <w:szCs w:val="21"/>
        </w:rPr>
      </w:pPr>
      <w:r>
        <w:rPr>
          <w:rFonts w:cs="Segoe UI"/>
          <w:szCs w:val="21"/>
        </w:rPr>
        <w:t>Příklad:</w:t>
      </w:r>
      <w:r>
        <w:t xml:space="preserve"> usnesení PSP </w:t>
      </w:r>
      <w:r w:rsidRPr="00EF2E4B">
        <w:t xml:space="preserve">na </w:t>
      </w:r>
      <w:r w:rsidR="00EF2E4B" w:rsidRPr="00EF2E4B">
        <w:t>NÁVRHU</w:t>
      </w:r>
      <w:r w:rsidRPr="00EF2E4B">
        <w:t xml:space="preserve"> zákona</w:t>
      </w:r>
      <w:r>
        <w:t xml:space="preserve"> vráceném prezidentem</w:t>
      </w:r>
      <w:r w:rsidR="00DD26F0">
        <w:t xml:space="preserve">, </w:t>
      </w:r>
      <w:r>
        <w:t>Čl. 50 odst. 2 Ústavy = jen asociační</w:t>
      </w:r>
      <w:r w:rsidR="00DD26F0">
        <w:t xml:space="preserve"> vazba.</w:t>
      </w:r>
    </w:p>
    <w:p w:rsidR="00C06D2F" w:rsidRPr="00C06D2F" w:rsidRDefault="00C06D2F" w:rsidP="00F95B19">
      <w:pPr>
        <w:pStyle w:val="PSNumLv4"/>
        <w:rPr>
          <w:rFonts w:cs="Segoe UI"/>
          <w:szCs w:val="21"/>
        </w:rPr>
      </w:pPr>
      <w:r>
        <w:t xml:space="preserve">Tam, kde citační odkaz odkazuje na akt vyhlášený ve sbírce (a zařazený do DB podle výběrových testů), bude vytvořena vazba i HTML link v textu fragmentu. </w:t>
      </w:r>
    </w:p>
    <w:p w:rsidR="00C06D2F" w:rsidRPr="00C06D2F" w:rsidRDefault="00C06D2F" w:rsidP="00F95B19">
      <w:pPr>
        <w:pStyle w:val="PSNumLv5"/>
        <w:rPr>
          <w:rFonts w:cs="Segoe UI"/>
          <w:szCs w:val="21"/>
        </w:rPr>
      </w:pPr>
      <w:r>
        <w:t>Příklad: usnesení PSP o zákonném opatření Senátu</w:t>
      </w:r>
      <w:r w:rsidR="00DD26F0">
        <w:t>,</w:t>
      </w:r>
      <w:r>
        <w:t xml:space="preserve"> Čl. 33 odst. 5 Ústavy, </w:t>
      </w:r>
      <w:r w:rsidR="00DD26F0">
        <w:t xml:space="preserve">= </w:t>
      </w:r>
      <w:r>
        <w:t>vazba</w:t>
      </w:r>
      <w:r w:rsidR="00DD26F0">
        <w:t> </w:t>
      </w:r>
      <w:r>
        <w:t>+</w:t>
      </w:r>
      <w:r w:rsidR="00DD26F0">
        <w:t> </w:t>
      </w:r>
      <w:r>
        <w:t>link</w:t>
      </w:r>
      <w:r w:rsidRPr="00C06D2F">
        <w:rPr>
          <w:rFonts w:cs="Segoe UI"/>
          <w:szCs w:val="21"/>
        </w:rPr>
        <w:t>.</w:t>
      </w:r>
    </w:p>
    <w:p w:rsidR="00331CF1" w:rsidRPr="00B476F7" w:rsidRDefault="00331CF1" w:rsidP="00F95B19">
      <w:pPr>
        <w:pStyle w:val="PSNumLv2"/>
      </w:pPr>
      <w:r>
        <w:t xml:space="preserve">Tvoří se pouze </w:t>
      </w:r>
      <w:r w:rsidRPr="00500DD8">
        <w:t>adresné</w:t>
      </w:r>
      <w:r>
        <w:t xml:space="preserve"> odkazy. Tedy odkazy, které mají v DIGITALIZACI jednoznačně přiřaditelný cíl (tedy např. nikoliv „jiný předpis“, nadřazený předpis, prováděcí předpis, zvláštní předpis (specialita není sledovaným fenoménem</w:t>
      </w:r>
      <w:r w:rsidRPr="014AA2AE">
        <w:t>)</w:t>
      </w:r>
      <w:r>
        <w:t xml:space="preserve">. </w:t>
      </w:r>
      <w:r w:rsidRPr="003A74B4">
        <w:rPr>
          <w:b/>
        </w:rPr>
        <w:t>Adresným odkazem</w:t>
      </w:r>
      <w:r>
        <w:fldChar w:fldCharType="begin"/>
      </w:r>
      <w:r>
        <w:instrText xml:space="preserve"> XE "</w:instrText>
      </w:r>
      <w:r w:rsidRPr="00290EF0">
        <w:rPr>
          <w:b/>
        </w:rPr>
        <w:instrText>adresný odkaz</w:instrText>
      </w:r>
      <w:r>
        <w:instrText xml:space="preserve">" </w:instrText>
      </w:r>
      <w:r>
        <w:fldChar w:fldCharType="end"/>
      </w:r>
      <w:r>
        <w:t xml:space="preserve"> se rozumí odkaz, jehož cíl lze bez složité analýzy identifikovat jednoznačně. </w:t>
      </w:r>
    </w:p>
    <w:p w:rsidR="00331CF1" w:rsidRDefault="00331CF1" w:rsidP="00F95B19">
      <w:pPr>
        <w:pStyle w:val="PSNumLv2"/>
      </w:pPr>
      <w:r w:rsidRPr="014AA2AE">
        <w:t xml:space="preserve">Používané </w:t>
      </w:r>
      <w:r w:rsidRPr="00500DD8">
        <w:rPr>
          <w:b/>
          <w:bCs/>
        </w:rPr>
        <w:t xml:space="preserve">typy odkazů </w:t>
      </w:r>
      <w:r w:rsidRPr="014AA2AE">
        <w:t xml:space="preserve">(a ukázka způsobu </w:t>
      </w:r>
      <w:r w:rsidRPr="00500DD8">
        <w:t>linkování</w:t>
      </w:r>
      <w:r w:rsidRPr="014AA2AE">
        <w:t xml:space="preserve"> z navrženého </w:t>
      </w:r>
      <w:r>
        <w:t>datové modelu digitalizace</w:t>
      </w:r>
      <w:r w:rsidRPr="014AA2AE">
        <w:t>)</w:t>
      </w:r>
      <w:r w:rsidRPr="00500DD8">
        <w:rPr>
          <w:b/>
          <w:bCs/>
        </w:rPr>
        <w:t xml:space="preserve"> jsou:</w:t>
      </w:r>
    </w:p>
    <w:p w:rsidR="00331CF1" w:rsidRDefault="00331CF1" w:rsidP="000732FD">
      <w:pPr>
        <w:pStyle w:val="PSNumLv3"/>
      </w:pPr>
      <w:r w:rsidRPr="014AA2AE">
        <w:t xml:space="preserve">uvnitř předpisu </w:t>
      </w:r>
    </w:p>
    <w:p w:rsidR="00331CF1" w:rsidRDefault="00331CF1" w:rsidP="00F95B19">
      <w:pPr>
        <w:pStyle w:val="PSNumLv4"/>
      </w:pPr>
      <w:r w:rsidRPr="014AA2AE">
        <w:t>uvnitř předpisu</w:t>
      </w:r>
      <w:r w:rsidRPr="014AA2AE">
        <w:rPr>
          <w:color w:val="000000"/>
        </w:rPr>
        <w:t xml:space="preserve"> na </w:t>
      </w:r>
      <w:r>
        <w:rPr>
          <w:color w:val="000000"/>
        </w:rPr>
        <w:t>poznámku pod čarou</w:t>
      </w:r>
      <w:r w:rsidRPr="014AA2AE">
        <w:rPr>
          <w:color w:val="000000"/>
        </w:rPr>
        <w:t xml:space="preserve"> (</w:t>
      </w:r>
      <w:r w:rsidRPr="00652CF0">
        <w:t>atribut "class" = "</w:t>
      </w:r>
      <w:proofErr w:type="spellStart"/>
      <w:r w:rsidRPr="00652CF0">
        <w:t>linknote</w:t>
      </w:r>
      <w:proofErr w:type="spellEnd"/>
      <w:r w:rsidRPr="00652CF0">
        <w:t>", atribut "data-</w:t>
      </w:r>
      <w:proofErr w:type="spellStart"/>
      <w:r w:rsidRPr="00652CF0">
        <w:t>noteid</w:t>
      </w:r>
      <w:proofErr w:type="spellEnd"/>
      <w:r w:rsidRPr="00652CF0">
        <w:t xml:space="preserve">" = </w:t>
      </w:r>
      <w:proofErr w:type="spellStart"/>
      <w:r w:rsidRPr="00652CF0">
        <w:t>baseID</w:t>
      </w:r>
      <w:proofErr w:type="spellEnd"/>
      <w:r w:rsidRPr="00652CF0">
        <w:t xml:space="preserve"> cílového fragmentu</w:t>
      </w:r>
      <w:r w:rsidRPr="014AA2AE">
        <w:t xml:space="preserve">) </w:t>
      </w:r>
    </w:p>
    <w:p w:rsidR="00331CF1" w:rsidRPr="003F5B9A" w:rsidRDefault="00331CF1" w:rsidP="00F95B19">
      <w:pPr>
        <w:pStyle w:val="PSNumLv4"/>
        <w:rPr>
          <w:color w:val="000000"/>
        </w:rPr>
      </w:pPr>
      <w:r w:rsidRPr="003F5B9A">
        <w:rPr>
          <w:b/>
          <w:bCs/>
          <w:color w:val="000000"/>
        </w:rPr>
        <w:t>na fragment nebo skupinu fragmentů</w:t>
      </w:r>
      <w:r w:rsidRPr="003F5B9A">
        <w:rPr>
          <w:color w:val="000000"/>
        </w:rPr>
        <w:t xml:space="preserve"> (</w:t>
      </w:r>
      <w:r w:rsidRPr="014AA2AE">
        <w:rPr>
          <w:color w:val="000000"/>
        </w:rPr>
        <w:t>t</w:t>
      </w:r>
      <w:r w:rsidRPr="014AA2AE">
        <w:t xml:space="preserve">extové reference jsou vytvářeny pomocí </w:t>
      </w:r>
      <w:r w:rsidRPr="74CD175B">
        <w:t>„</w:t>
      </w:r>
      <w:r w:rsidRPr="014AA2AE">
        <w:t>a</w:t>
      </w:r>
      <w:r w:rsidRPr="74CD175B">
        <w:t xml:space="preserve">“ </w:t>
      </w:r>
      <w:r w:rsidRPr="014AA2AE">
        <w:t xml:space="preserve">elementu;  v tomtéž předpisu: atribut </w:t>
      </w:r>
      <w:r w:rsidRPr="74CD175B">
        <w:t>„</w:t>
      </w:r>
      <w:r w:rsidRPr="014AA2AE">
        <w:t>class</w:t>
      </w:r>
      <w:r w:rsidRPr="74CD175B">
        <w:t>“</w:t>
      </w:r>
      <w:r w:rsidRPr="014AA2AE">
        <w:t xml:space="preserve"> = </w:t>
      </w:r>
      <w:r w:rsidRPr="74CD175B">
        <w:t>„</w:t>
      </w:r>
      <w:proofErr w:type="spellStart"/>
      <w:r w:rsidRPr="014AA2AE">
        <w:t>linkfrag</w:t>
      </w:r>
      <w:proofErr w:type="spellEnd"/>
      <w:r w:rsidRPr="74CD175B">
        <w:t>“</w:t>
      </w:r>
      <w:r w:rsidRPr="014AA2AE">
        <w:t xml:space="preserve">, atribut </w:t>
      </w:r>
      <w:r w:rsidRPr="74CD175B">
        <w:t>„</w:t>
      </w:r>
      <w:r w:rsidRPr="014AA2AE">
        <w:t>data-</w:t>
      </w:r>
      <w:proofErr w:type="spellStart"/>
      <w:r w:rsidRPr="014AA2AE">
        <w:t>fragid</w:t>
      </w:r>
      <w:proofErr w:type="spellEnd"/>
      <w:r w:rsidRPr="74CD175B">
        <w:t>“</w:t>
      </w:r>
      <w:r w:rsidRPr="014AA2AE">
        <w:t xml:space="preserve"> = </w:t>
      </w:r>
      <w:proofErr w:type="spellStart"/>
      <w:r>
        <w:t>baseID</w:t>
      </w:r>
      <w:proofErr w:type="spellEnd"/>
      <w:r w:rsidRPr="014AA2AE">
        <w:t xml:space="preserve"> cílového fragmentu </w:t>
      </w:r>
      <w:r>
        <w:t>(</w:t>
      </w:r>
      <w:r w:rsidRPr="003F5B9A">
        <w:rPr>
          <w:color w:val="000000"/>
        </w:rPr>
        <w:t xml:space="preserve">Odkazy na fragmenty mají vždy parametr </w:t>
      </w:r>
      <w:r>
        <w:rPr>
          <w:color w:val="000000"/>
        </w:rPr>
        <w:t>„data-</w:t>
      </w:r>
      <w:proofErr w:type="spellStart"/>
      <w:r>
        <w:rPr>
          <w:color w:val="000000"/>
        </w:rPr>
        <w:t>fragid</w:t>
      </w:r>
      <w:proofErr w:type="spellEnd"/>
      <w:r>
        <w:rPr>
          <w:color w:val="000000"/>
        </w:rPr>
        <w:t xml:space="preserve">“ obsahující </w:t>
      </w:r>
      <w:r w:rsidRPr="003F5B9A">
        <w:rPr>
          <w:color w:val="000000"/>
        </w:rPr>
        <w:t xml:space="preserve">identifikátor </w:t>
      </w:r>
      <w:proofErr w:type="spellStart"/>
      <w:r w:rsidRPr="003F5B9A">
        <w:rPr>
          <w:color w:val="000000"/>
        </w:rPr>
        <w:t>BaseID</w:t>
      </w:r>
      <w:proofErr w:type="spellEnd"/>
      <w:r w:rsidRPr="003F5B9A">
        <w:rPr>
          <w:color w:val="000000"/>
        </w:rPr>
        <w:t>, ted</w:t>
      </w:r>
      <w:r>
        <w:rPr>
          <w:color w:val="000000"/>
        </w:rPr>
        <w:t>y</w:t>
      </w:r>
      <w:r w:rsidRPr="003F5B9A">
        <w:rPr>
          <w:color w:val="000000"/>
        </w:rPr>
        <w:t xml:space="preserve"> ID vyhlášeného fragmentu. Toto </w:t>
      </w:r>
      <w:proofErr w:type="spellStart"/>
      <w:r w:rsidRPr="003F5B9A">
        <w:rPr>
          <w:color w:val="000000"/>
        </w:rPr>
        <w:t>BaseID</w:t>
      </w:r>
      <w:proofErr w:type="spellEnd"/>
      <w:r w:rsidRPr="003F5B9A">
        <w:rPr>
          <w:color w:val="000000"/>
        </w:rPr>
        <w:t xml:space="preserve"> je obsaženo ve všech časových verzích fragmentů bez ohledu na to, jestli byl</w:t>
      </w:r>
      <w:r>
        <w:rPr>
          <w:color w:val="000000"/>
        </w:rPr>
        <w:t>y</w:t>
      </w:r>
      <w:r w:rsidRPr="003F5B9A">
        <w:rPr>
          <w:color w:val="000000"/>
        </w:rPr>
        <w:t xml:space="preserve"> přečíslovány. Proto je možné odkazovat a zobrazovat všechny časové verze fragmentu. Výběr konkrétního časového řezu je možné řídit také pomocí časové účinnosti odkazujícího a odkazovaného fragmentu. Pomocí časové účinnosti je tak možné zobrazit odkazovan</w:t>
      </w:r>
      <w:r>
        <w:rPr>
          <w:color w:val="000000"/>
        </w:rPr>
        <w:t>ou</w:t>
      </w:r>
      <w:r w:rsidRPr="003F5B9A">
        <w:rPr>
          <w:color w:val="000000"/>
        </w:rPr>
        <w:t xml:space="preserve"> verzi fragmentu, která byla v daném čase platná a účinná a tím pádem odkazována v daném čase autorem předpisu (odkazu)</w:t>
      </w:r>
      <w:r>
        <w:rPr>
          <w:color w:val="000000"/>
        </w:rPr>
        <w:t>)</w:t>
      </w:r>
      <w:r w:rsidRPr="003F5B9A">
        <w:rPr>
          <w:color w:val="000000"/>
        </w:rPr>
        <w:t>.</w:t>
      </w:r>
    </w:p>
    <w:p w:rsidR="00331CF1" w:rsidRDefault="00331CF1" w:rsidP="000732FD">
      <w:pPr>
        <w:pStyle w:val="PSNumLv3"/>
        <w:rPr>
          <w:color w:val="000000"/>
        </w:rPr>
      </w:pPr>
      <w:r w:rsidRPr="014AA2AE">
        <w:rPr>
          <w:b/>
          <w:bCs/>
          <w:color w:val="000000"/>
        </w:rPr>
        <w:t>na jiný předpis</w:t>
      </w:r>
      <w:r w:rsidRPr="014AA2AE">
        <w:rPr>
          <w:color w:val="000000"/>
        </w:rPr>
        <w:t xml:space="preserve"> (</w:t>
      </w:r>
      <w:r w:rsidRPr="014AA2AE">
        <w:t xml:space="preserve">Odkaz na předpis: atribut </w:t>
      </w:r>
      <w:r>
        <w:t>„</w:t>
      </w:r>
      <w:r w:rsidRPr="014AA2AE">
        <w:t>class</w:t>
      </w:r>
      <w:r>
        <w:t>“</w:t>
      </w:r>
      <w:r w:rsidRPr="014AA2AE">
        <w:t xml:space="preserve"> = </w:t>
      </w:r>
      <w:r>
        <w:t>„</w:t>
      </w:r>
      <w:proofErr w:type="spellStart"/>
      <w:r w:rsidRPr="014AA2AE">
        <w:t>linkrule</w:t>
      </w:r>
      <w:proofErr w:type="spellEnd"/>
      <w:r>
        <w:t>“</w:t>
      </w:r>
      <w:r w:rsidRPr="014AA2AE">
        <w:t xml:space="preserve">, atribut </w:t>
      </w:r>
      <w:r>
        <w:t>„</w:t>
      </w:r>
      <w:r w:rsidRPr="014AA2AE">
        <w:t>data-</w:t>
      </w:r>
      <w:proofErr w:type="spellStart"/>
      <w:r w:rsidRPr="014AA2AE">
        <w:t>ruleid</w:t>
      </w:r>
      <w:proofErr w:type="spellEnd"/>
      <w:r>
        <w:t>“</w:t>
      </w:r>
      <w:r w:rsidRPr="014AA2AE">
        <w:t xml:space="preserve"> = id cílového předpisu, atribut </w:t>
      </w:r>
      <w:r>
        <w:t>„</w:t>
      </w:r>
      <w:r w:rsidRPr="014AA2AE">
        <w:t>data-</w:t>
      </w:r>
      <w:proofErr w:type="spellStart"/>
      <w:r w:rsidRPr="014AA2AE">
        <w:t>typeid</w:t>
      </w:r>
      <w:proofErr w:type="spellEnd"/>
      <w:r>
        <w:t>“</w:t>
      </w:r>
      <w:r w:rsidRPr="014AA2AE">
        <w:t xml:space="preserve"> = hodnota z číselníku </w:t>
      </w:r>
      <w:proofErr w:type="spellStart"/>
      <w:r w:rsidRPr="014AA2AE">
        <w:t>LinkTypeId</w:t>
      </w:r>
      <w:proofErr w:type="spellEnd"/>
      <w:r w:rsidRPr="014AA2AE">
        <w:t xml:space="preserve"> )</w:t>
      </w:r>
    </w:p>
    <w:p w:rsidR="00331CF1" w:rsidRDefault="00331CF1" w:rsidP="00F95B19">
      <w:pPr>
        <w:pStyle w:val="PSNumLv4"/>
      </w:pPr>
      <w:r w:rsidRPr="014AA2AE">
        <w:t>reference (implicitní typ)</w:t>
      </w:r>
    </w:p>
    <w:p w:rsidR="00331CF1" w:rsidRDefault="00331CF1" w:rsidP="00F95B19">
      <w:pPr>
        <w:pStyle w:val="PSNumLv4"/>
      </w:pPr>
      <w:r w:rsidRPr="014AA2AE">
        <w:t>provádí předpis</w:t>
      </w:r>
    </w:p>
    <w:p w:rsidR="00331CF1" w:rsidRDefault="00331CF1" w:rsidP="00F95B19">
      <w:pPr>
        <w:pStyle w:val="PSNumLv4"/>
      </w:pPr>
      <w:r w:rsidRPr="014AA2AE">
        <w:t>je nálezem k předpisu</w:t>
      </w:r>
    </w:p>
    <w:p w:rsidR="00331CF1" w:rsidRDefault="00331CF1" w:rsidP="00F95B19">
      <w:pPr>
        <w:pStyle w:val="PSNumLv4"/>
      </w:pPr>
      <w:r w:rsidRPr="014AA2AE">
        <w:t>ve znění</w:t>
      </w:r>
    </w:p>
    <w:p w:rsidR="00331CF1" w:rsidRDefault="00331CF1" w:rsidP="00F95B19">
      <w:pPr>
        <w:pStyle w:val="PSNumLv4"/>
      </w:pPr>
      <w:r w:rsidRPr="014AA2AE">
        <w:lastRenderedPageBreak/>
        <w:t>cíl novely</w:t>
      </w:r>
    </w:p>
    <w:p w:rsidR="00331CF1" w:rsidRDefault="00331CF1" w:rsidP="000732FD">
      <w:pPr>
        <w:pStyle w:val="PSNumLv3"/>
        <w:rPr>
          <w:color w:val="000000"/>
        </w:rPr>
      </w:pPr>
      <w:r w:rsidRPr="014AA2AE">
        <w:rPr>
          <w:b/>
          <w:bCs/>
          <w:color w:val="000000"/>
        </w:rPr>
        <w:t xml:space="preserve">na část jiného předpisu </w:t>
      </w:r>
      <w:r w:rsidRPr="014AA2AE">
        <w:rPr>
          <w:color w:val="000000"/>
        </w:rPr>
        <w:t>(o</w:t>
      </w:r>
      <w:r w:rsidRPr="014AA2AE">
        <w:t xml:space="preserve">dkaz na fragment v jiném předpise: atribut </w:t>
      </w:r>
      <w:r>
        <w:t>„</w:t>
      </w:r>
      <w:r w:rsidRPr="014AA2AE">
        <w:t>class</w:t>
      </w:r>
      <w:r>
        <w:t>“</w:t>
      </w:r>
      <w:r w:rsidRPr="014AA2AE">
        <w:t xml:space="preserve"> = </w:t>
      </w:r>
      <w:r>
        <w:t>„</w:t>
      </w:r>
      <w:proofErr w:type="spellStart"/>
      <w:r w:rsidRPr="014AA2AE">
        <w:t>linkpart</w:t>
      </w:r>
      <w:proofErr w:type="spellEnd"/>
      <w:r>
        <w:t>“</w:t>
      </w:r>
      <w:r w:rsidRPr="014AA2AE">
        <w:t xml:space="preserve">, atribut </w:t>
      </w:r>
      <w:r>
        <w:t>„</w:t>
      </w:r>
      <w:r w:rsidRPr="014AA2AE">
        <w:t>data-</w:t>
      </w:r>
      <w:proofErr w:type="spellStart"/>
      <w:r w:rsidRPr="014AA2AE">
        <w:t>partid</w:t>
      </w:r>
      <w:proofErr w:type="spellEnd"/>
      <w:r>
        <w:t>“</w:t>
      </w:r>
      <w:r w:rsidRPr="014AA2AE">
        <w:t xml:space="preserve"> = </w:t>
      </w:r>
      <w:proofErr w:type="spellStart"/>
      <w:r>
        <w:t>baseID</w:t>
      </w:r>
      <w:proofErr w:type="spellEnd"/>
      <w:r w:rsidRPr="014AA2AE">
        <w:t xml:space="preserve"> cílového fragmentu, atribut </w:t>
      </w:r>
      <w:r>
        <w:t>„</w:t>
      </w:r>
      <w:r w:rsidRPr="014AA2AE">
        <w:t>data-</w:t>
      </w:r>
      <w:proofErr w:type="spellStart"/>
      <w:r w:rsidRPr="014AA2AE">
        <w:t>typeid</w:t>
      </w:r>
      <w:proofErr w:type="spellEnd"/>
      <w:r>
        <w:t>“</w:t>
      </w:r>
      <w:r w:rsidRPr="014AA2AE">
        <w:t xml:space="preserve"> = hodnota z číselníku </w:t>
      </w:r>
      <w:proofErr w:type="spellStart"/>
      <w:r w:rsidRPr="014AA2AE">
        <w:t>LinkTypeId</w:t>
      </w:r>
      <w:proofErr w:type="spellEnd"/>
      <w:r w:rsidRPr="014AA2AE">
        <w:t xml:space="preserve">) </w:t>
      </w:r>
    </w:p>
    <w:p w:rsidR="00331CF1" w:rsidRDefault="00331CF1" w:rsidP="00F95B19">
      <w:pPr>
        <w:pStyle w:val="PSNumLv4"/>
      </w:pPr>
      <w:r w:rsidRPr="014AA2AE">
        <w:t>reference (implicitní typ)</w:t>
      </w:r>
    </w:p>
    <w:p w:rsidR="00331CF1" w:rsidRDefault="00331CF1" w:rsidP="00F95B19">
      <w:pPr>
        <w:pStyle w:val="PSNumLv4"/>
      </w:pPr>
      <w:r w:rsidRPr="014AA2AE">
        <w:t>provádí část jiného předpisu</w:t>
      </w:r>
    </w:p>
    <w:p w:rsidR="00331CF1" w:rsidRDefault="00331CF1" w:rsidP="00F95B19">
      <w:pPr>
        <w:pStyle w:val="PSNumLv4"/>
      </w:pPr>
      <w:r w:rsidRPr="014AA2AE">
        <w:t>nalézá část jiného předpisu</w:t>
      </w:r>
    </w:p>
    <w:p w:rsidR="00331CF1" w:rsidRDefault="00331CF1" w:rsidP="000732FD">
      <w:pPr>
        <w:pStyle w:val="PSNumLv3"/>
      </w:pPr>
      <w:r w:rsidRPr="014AA2AE">
        <w:t>na obecné URL</w:t>
      </w:r>
    </w:p>
    <w:p w:rsidR="00331CF1" w:rsidRDefault="00331CF1" w:rsidP="00F95B19">
      <w:pPr>
        <w:pStyle w:val="PSNumLv4"/>
      </w:pPr>
      <w:r w:rsidRPr="014AA2AE">
        <w:rPr>
          <w:b/>
          <w:bCs/>
        </w:rPr>
        <w:t>na soubor</w:t>
      </w:r>
      <w:r w:rsidRPr="014AA2AE">
        <w:t xml:space="preserve"> (odkaz na souborovou přílohu: atribut </w:t>
      </w:r>
      <w:r>
        <w:t>„</w:t>
      </w:r>
      <w:r w:rsidRPr="014AA2AE">
        <w:t>class</w:t>
      </w:r>
      <w:r>
        <w:t>“</w:t>
      </w:r>
      <w:r w:rsidRPr="014AA2AE">
        <w:t xml:space="preserve"> = </w:t>
      </w:r>
      <w:r>
        <w:t>„</w:t>
      </w:r>
      <w:proofErr w:type="spellStart"/>
      <w:r w:rsidRPr="014AA2AE">
        <w:t>linkfile</w:t>
      </w:r>
      <w:proofErr w:type="spellEnd"/>
      <w:r>
        <w:t>“</w:t>
      </w:r>
      <w:r w:rsidRPr="014AA2AE">
        <w:t xml:space="preserve">, atribut </w:t>
      </w:r>
      <w:r>
        <w:t>„</w:t>
      </w:r>
      <w:proofErr w:type="spellStart"/>
      <w:r w:rsidRPr="014AA2AE">
        <w:t>href</w:t>
      </w:r>
      <w:proofErr w:type="spellEnd"/>
      <w:r>
        <w:t>“</w:t>
      </w:r>
      <w:r w:rsidRPr="014AA2AE">
        <w:t xml:space="preserve"> = </w:t>
      </w:r>
      <w:proofErr w:type="spellStart"/>
      <w:r w:rsidRPr="014AA2AE">
        <w:t>url</w:t>
      </w:r>
      <w:proofErr w:type="spellEnd"/>
      <w:r w:rsidRPr="014AA2AE">
        <w:t xml:space="preserve"> na soubor, atribut </w:t>
      </w:r>
      <w:r>
        <w:t>„</w:t>
      </w:r>
      <w:proofErr w:type="spellStart"/>
      <w:r w:rsidRPr="014AA2AE">
        <w:t>title</w:t>
      </w:r>
      <w:proofErr w:type="spellEnd"/>
      <w:r>
        <w:t>“</w:t>
      </w:r>
      <w:r w:rsidRPr="014AA2AE">
        <w:t xml:space="preserve"> = titulek;  pokud existuje náhledový obrázek k souborové příloze, je </w:t>
      </w:r>
      <w:proofErr w:type="spellStart"/>
      <w:r w:rsidRPr="014AA2AE">
        <w:t>unitř</w:t>
      </w:r>
      <w:proofErr w:type="spellEnd"/>
      <w:r w:rsidRPr="014AA2AE">
        <w:t xml:space="preserve"> tohoto </w:t>
      </w:r>
      <w:r>
        <w:t>„</w:t>
      </w:r>
      <w:r w:rsidRPr="014AA2AE">
        <w:t>a</w:t>
      </w:r>
      <w:r>
        <w:t>“</w:t>
      </w:r>
      <w:r w:rsidRPr="014AA2AE">
        <w:t xml:space="preserve"> elementu ještě </w:t>
      </w:r>
      <w:r>
        <w:t>„</w:t>
      </w:r>
      <w:proofErr w:type="spellStart"/>
      <w:r w:rsidRPr="014AA2AE">
        <w:t>img</w:t>
      </w:r>
      <w:proofErr w:type="spellEnd"/>
      <w:r>
        <w:t>“</w:t>
      </w:r>
      <w:r w:rsidRPr="014AA2AE">
        <w:t xml:space="preserve"> element s </w:t>
      </w:r>
      <w:r>
        <w:t>„</w:t>
      </w:r>
      <w:proofErr w:type="spellStart"/>
      <w:r w:rsidRPr="014AA2AE">
        <w:t>src</w:t>
      </w:r>
      <w:proofErr w:type="spellEnd"/>
      <w:r>
        <w:t>“</w:t>
      </w:r>
      <w:r w:rsidRPr="014AA2AE">
        <w:t xml:space="preserve"> atributem jako </w:t>
      </w:r>
      <w:proofErr w:type="spellStart"/>
      <w:r w:rsidRPr="014AA2AE">
        <w:t>url</w:t>
      </w:r>
      <w:proofErr w:type="spellEnd"/>
      <w:r w:rsidRPr="014AA2AE">
        <w:t xml:space="preserve"> na náhledový obrázek) </w:t>
      </w:r>
    </w:p>
    <w:p w:rsidR="00331CF1" w:rsidRDefault="00331CF1" w:rsidP="00F95B19">
      <w:pPr>
        <w:pStyle w:val="PSNumLv4"/>
      </w:pPr>
      <w:r w:rsidRPr="014AA2AE">
        <w:rPr>
          <w:b/>
          <w:bCs/>
        </w:rPr>
        <w:t>na obrázek (</w:t>
      </w:r>
      <w:r w:rsidRPr="014AA2AE">
        <w:t xml:space="preserve">odkaz na obrázek je v elementu </w:t>
      </w:r>
      <w:r>
        <w:t>„</w:t>
      </w:r>
      <w:proofErr w:type="spellStart"/>
      <w:r w:rsidRPr="014AA2AE">
        <w:t>img</w:t>
      </w:r>
      <w:proofErr w:type="spellEnd"/>
      <w:r>
        <w:t>“</w:t>
      </w:r>
      <w:r w:rsidRPr="014AA2AE">
        <w:t xml:space="preserve"> kde atribut </w:t>
      </w:r>
      <w:r>
        <w:t>„</w:t>
      </w:r>
      <w:proofErr w:type="spellStart"/>
      <w:r w:rsidRPr="014AA2AE">
        <w:t>src</w:t>
      </w:r>
      <w:proofErr w:type="spellEnd"/>
      <w:r>
        <w:t>“</w:t>
      </w:r>
      <w:r w:rsidRPr="014AA2AE">
        <w:t xml:space="preserve"> je </w:t>
      </w:r>
      <w:proofErr w:type="spellStart"/>
      <w:r w:rsidRPr="014AA2AE">
        <w:t>url</w:t>
      </w:r>
      <w:proofErr w:type="spellEnd"/>
      <w:r w:rsidRPr="014AA2AE">
        <w:t xml:space="preserve"> na obrázek;)  </w:t>
      </w:r>
    </w:p>
    <w:p w:rsidR="00331CF1" w:rsidRDefault="00331CF1" w:rsidP="00F95B19">
      <w:pPr>
        <w:pStyle w:val="PSNumLv2"/>
      </w:pPr>
      <w:r>
        <w:t>–</w:t>
      </w:r>
      <w:r w:rsidRPr="014AA2AE">
        <w:t xml:space="preserve"> </w:t>
      </w:r>
      <w:r>
        <w:t>orientační příklady</w:t>
      </w:r>
      <w:r w:rsidRPr="014AA2AE">
        <w:t xml:space="preserve"> značkování </w:t>
      </w:r>
      <w:r>
        <w:t>odkazů</w:t>
      </w:r>
      <w:r w:rsidRPr="014AA2AE">
        <w:t xml:space="preserve"> a </w:t>
      </w:r>
      <w:r w:rsidRPr="00C15289">
        <w:t>pravidla</w:t>
      </w:r>
      <w:r w:rsidRPr="014AA2AE">
        <w:t xml:space="preserve"> pro </w:t>
      </w:r>
      <w:r>
        <w:t>určení</w:t>
      </w:r>
      <w:r w:rsidRPr="014AA2AE">
        <w:t xml:space="preserve"> cíl</w:t>
      </w:r>
      <w:r>
        <w:t>e odkazu</w:t>
      </w:r>
      <w:r w:rsidRPr="014AA2AE">
        <w:t xml:space="preserve">  </w:t>
      </w:r>
    </w:p>
    <w:p w:rsidR="00331CF1" w:rsidRPr="00500DD8" w:rsidRDefault="00331CF1" w:rsidP="000732FD">
      <w:pPr>
        <w:pStyle w:val="PSNumLv3"/>
      </w:pPr>
      <w:r w:rsidRPr="00500DD8">
        <w:t xml:space="preserve">§ 39 až 57 zákona o zaměstnanosti </w:t>
      </w:r>
    </w:p>
    <w:p w:rsidR="00331CF1" w:rsidRPr="00C15289" w:rsidRDefault="00331CF1" w:rsidP="00F95B19">
      <w:pPr>
        <w:pStyle w:val="PSNumLv4"/>
      </w:pPr>
      <w:r w:rsidRPr="323EB375">
        <w:t>„</w:t>
      </w:r>
      <w:r w:rsidRPr="00C15289">
        <w:t>§ 39 až 57</w:t>
      </w:r>
      <w:r w:rsidRPr="323EB375">
        <w:t>“</w:t>
      </w:r>
      <w:r w:rsidRPr="00C15289">
        <w:t xml:space="preserve"> je odkaz</w:t>
      </w:r>
      <w:r w:rsidRPr="323EB375">
        <w:t>,</w:t>
      </w:r>
      <w:r w:rsidRPr="00C15289">
        <w:t xml:space="preserve"> který má rozsah </w:t>
      </w:r>
      <w:proofErr w:type="spellStart"/>
      <w:r>
        <w:t>b</w:t>
      </w:r>
      <w:r w:rsidRPr="00C15289">
        <w:t>aseID</w:t>
      </w:r>
      <w:proofErr w:type="spellEnd"/>
      <w:r w:rsidRPr="323EB375">
        <w:t> </w:t>
      </w:r>
      <w:r w:rsidRPr="00C15289">
        <w:t>§39-</w:t>
      </w:r>
      <w:r>
        <w:t>baseID</w:t>
      </w:r>
      <w:r w:rsidRPr="323EB375">
        <w:t> </w:t>
      </w:r>
      <w:r w:rsidRPr="00C15289">
        <w:t xml:space="preserve">§57 </w:t>
      </w:r>
    </w:p>
    <w:p w:rsidR="00331CF1" w:rsidRPr="00C15289" w:rsidRDefault="00331CF1" w:rsidP="00F95B19">
      <w:pPr>
        <w:pStyle w:val="PSNumLv4"/>
      </w:pPr>
      <w:r w:rsidRPr="73D6A191">
        <w:t>„</w:t>
      </w:r>
      <w:r w:rsidRPr="00C15289">
        <w:t>o zaměstnanosti</w:t>
      </w:r>
      <w:r w:rsidRPr="73D6A191">
        <w:t>“</w:t>
      </w:r>
      <w:r w:rsidRPr="00C15289">
        <w:t xml:space="preserve"> je odkaz na </w:t>
      </w:r>
      <w:proofErr w:type="spellStart"/>
      <w:r>
        <w:t>ruleID</w:t>
      </w:r>
      <w:proofErr w:type="spellEnd"/>
      <w:r w:rsidRPr="00C15289">
        <w:t xml:space="preserve"> (pokud není označení sbírkovým číslem)</w:t>
      </w:r>
    </w:p>
    <w:p w:rsidR="00331CF1" w:rsidRPr="00500DD8" w:rsidRDefault="00331CF1" w:rsidP="000732FD">
      <w:pPr>
        <w:pStyle w:val="PSNumLv3"/>
      </w:pPr>
      <w:r w:rsidRPr="00500DD8">
        <w:rPr>
          <w:u w:val="single"/>
        </w:rPr>
        <w:t>§ 8</w:t>
      </w:r>
      <w:r w:rsidRPr="00500DD8">
        <w:t xml:space="preserve"> zákona č. </w:t>
      </w:r>
      <w:r w:rsidRPr="00500DD8">
        <w:rPr>
          <w:u w:val="single"/>
        </w:rPr>
        <w:t>108/2006 Sb.</w:t>
      </w:r>
      <w:r w:rsidRPr="00500DD8">
        <w:t>, o sociálních službách</w:t>
      </w:r>
    </w:p>
    <w:p w:rsidR="00331CF1" w:rsidRPr="00500DD8" w:rsidRDefault="00331CF1" w:rsidP="00F95B19">
      <w:pPr>
        <w:pStyle w:val="PSNumLv4"/>
      </w:pPr>
      <w:r>
        <w:t>Odkaz</w:t>
      </w:r>
      <w:r w:rsidRPr="00500DD8">
        <w:t xml:space="preserve">uje se ustanovení tedy </w:t>
      </w:r>
      <w:proofErr w:type="spellStart"/>
      <w:r w:rsidRPr="00500DD8">
        <w:t>BaseID</w:t>
      </w:r>
      <w:proofErr w:type="spellEnd"/>
      <w:r w:rsidRPr="00500DD8">
        <w:t xml:space="preserve"> „§ 8“ </w:t>
      </w:r>
    </w:p>
    <w:p w:rsidR="00331CF1" w:rsidRPr="00500DD8" w:rsidRDefault="00331CF1" w:rsidP="00F95B19">
      <w:pPr>
        <w:pStyle w:val="PSNumLv4"/>
      </w:pPr>
      <w:r>
        <w:t>Odkaz</w:t>
      </w:r>
      <w:r w:rsidRPr="00500DD8">
        <w:t>uje se zákon a „108/2006 Sb.“  (název</w:t>
      </w:r>
      <w:r>
        <w:t>, resp. jeho část za sbírkovým číslem,</w:t>
      </w:r>
      <w:r w:rsidRPr="00500DD8">
        <w:t xml:space="preserve"> zákona již </w:t>
      </w:r>
      <w:r>
        <w:t>odkaz</w:t>
      </w:r>
      <w:r w:rsidRPr="00500DD8">
        <w:t>em není)</w:t>
      </w:r>
    </w:p>
    <w:p w:rsidR="00331CF1" w:rsidRPr="00500DD8" w:rsidRDefault="00331CF1" w:rsidP="000732FD">
      <w:pPr>
        <w:pStyle w:val="PSNumLv3"/>
      </w:pPr>
      <w:r w:rsidRPr="00500DD8">
        <w:t>§ 69 odst. 1 písm. b) a h) zákona č. 258/2000 Sb., ve znění zákona č. 274/2003 Sb.</w:t>
      </w:r>
    </w:p>
    <w:p w:rsidR="00331CF1" w:rsidRPr="00500DD8" w:rsidRDefault="00331CF1" w:rsidP="00F95B19">
      <w:pPr>
        <w:pStyle w:val="PSNumLv4"/>
      </w:pPr>
      <w:r>
        <w:t>Odkaz</w:t>
      </w:r>
      <w:r w:rsidRPr="00500DD8">
        <w:t xml:space="preserve">uje se „§ 69 odst. 1 písm. b)“ na </w:t>
      </w:r>
      <w:proofErr w:type="spellStart"/>
      <w:r w:rsidRPr="00500DD8">
        <w:t>baseID</w:t>
      </w:r>
      <w:proofErr w:type="spellEnd"/>
      <w:r w:rsidRPr="00500DD8">
        <w:t xml:space="preserve"> písmena b)</w:t>
      </w:r>
    </w:p>
    <w:p w:rsidR="00331CF1" w:rsidRPr="00500DD8" w:rsidRDefault="00331CF1" w:rsidP="00F95B19">
      <w:pPr>
        <w:pStyle w:val="PSNumLv4"/>
      </w:pPr>
      <w:r>
        <w:t>Odkaz</w:t>
      </w:r>
      <w:r w:rsidRPr="00500DD8">
        <w:t xml:space="preserve">uje se „h)“ na </w:t>
      </w:r>
      <w:proofErr w:type="spellStart"/>
      <w:r>
        <w:t>baseID</w:t>
      </w:r>
      <w:proofErr w:type="spellEnd"/>
      <w:r>
        <w:t xml:space="preserve"> </w:t>
      </w:r>
      <w:r w:rsidRPr="00500DD8">
        <w:t>písmen</w:t>
      </w:r>
      <w:r>
        <w:t>e</w:t>
      </w:r>
      <w:r w:rsidRPr="00500DD8">
        <w:t xml:space="preserve"> h)</w:t>
      </w:r>
    </w:p>
    <w:p w:rsidR="00331CF1" w:rsidRPr="00500DD8" w:rsidRDefault="00331CF1" w:rsidP="00F95B19">
      <w:pPr>
        <w:pStyle w:val="PSNumLv4"/>
      </w:pPr>
      <w:r>
        <w:t>Odkaz</w:t>
      </w:r>
      <w:r w:rsidRPr="00500DD8">
        <w:t xml:space="preserve">uje se „č. 258/2000 Sb.“ na </w:t>
      </w:r>
      <w:proofErr w:type="spellStart"/>
      <w:r>
        <w:t>ruleID</w:t>
      </w:r>
      <w:proofErr w:type="spellEnd"/>
    </w:p>
    <w:p w:rsidR="00331CF1" w:rsidRPr="00500DD8" w:rsidRDefault="00331CF1" w:rsidP="00F95B19">
      <w:pPr>
        <w:pStyle w:val="PSNumLv4"/>
      </w:pPr>
      <w:r>
        <w:t>Odkaz</w:t>
      </w:r>
      <w:r w:rsidRPr="00500DD8">
        <w:t xml:space="preserve">uje se „č. 274/2003 Sb.“ </w:t>
      </w:r>
      <w:r>
        <w:t>n</w:t>
      </w:r>
      <w:r w:rsidRPr="00500DD8">
        <w:t xml:space="preserve">a </w:t>
      </w:r>
      <w:proofErr w:type="spellStart"/>
      <w:r>
        <w:t>ruleID</w:t>
      </w:r>
      <w:proofErr w:type="spellEnd"/>
      <w:r w:rsidRPr="00500DD8">
        <w:t xml:space="preserve"> </w:t>
      </w:r>
    </w:p>
    <w:p w:rsidR="00331CF1" w:rsidRDefault="00331CF1" w:rsidP="00F95B19">
      <w:pPr>
        <w:pStyle w:val="PSNumLv4"/>
      </w:pPr>
      <w:r w:rsidRPr="00500DD8">
        <w:t xml:space="preserve">U všech </w:t>
      </w:r>
      <w:r>
        <w:t>odkaz</w:t>
      </w:r>
      <w:r w:rsidRPr="00500DD8">
        <w:t>ů na ustanovení a předpisy jsou vždy k dispozici</w:t>
      </w:r>
      <w:r w:rsidRPr="61C83B35">
        <w:t xml:space="preserve"> </w:t>
      </w:r>
      <w:proofErr w:type="spellStart"/>
      <w:r w:rsidRPr="00500DD8">
        <w:t>baseID</w:t>
      </w:r>
      <w:proofErr w:type="spellEnd"/>
      <w:r w:rsidRPr="00500DD8">
        <w:t xml:space="preserve"> nebo </w:t>
      </w:r>
      <w:proofErr w:type="spellStart"/>
      <w:r>
        <w:t>ruleID</w:t>
      </w:r>
      <w:proofErr w:type="spellEnd"/>
      <w:r w:rsidRPr="61C83B35">
        <w:t>/</w:t>
      </w:r>
      <w:proofErr w:type="spellStart"/>
      <w:r w:rsidRPr="00500DD8">
        <w:t>DocID</w:t>
      </w:r>
      <w:proofErr w:type="spellEnd"/>
      <w:r w:rsidRPr="00500DD8">
        <w:t xml:space="preserve"> cíle (</w:t>
      </w:r>
      <w:r>
        <w:t>patří do modelu digitalizace</w:t>
      </w:r>
      <w:r w:rsidRPr="61C83B35">
        <w:t>).</w:t>
      </w:r>
    </w:p>
    <w:p w:rsidR="00331CF1" w:rsidRDefault="00331CF1" w:rsidP="000732FD">
      <w:pPr>
        <w:pStyle w:val="PSNumLv3"/>
      </w:pPr>
      <w:r>
        <w:t xml:space="preserve">Odkazy jsou vytvářeny pomocí </w:t>
      </w:r>
      <w:proofErr w:type="spellStart"/>
      <w:r>
        <w:t>html</w:t>
      </w:r>
      <w:proofErr w:type="spellEnd"/>
      <w:r>
        <w:t xml:space="preserve"> "a" elementu: </w:t>
      </w:r>
    </w:p>
    <w:p w:rsidR="00331CF1" w:rsidRDefault="00331CF1" w:rsidP="00F95B19">
      <w:pPr>
        <w:pStyle w:val="PSNumLv4"/>
      </w:pPr>
      <w:r>
        <w:lastRenderedPageBreak/>
        <w:t>odkaz na poznámku: atribut "class" = "</w:t>
      </w:r>
      <w:proofErr w:type="spellStart"/>
      <w:r>
        <w:t>linknote</w:t>
      </w:r>
      <w:proofErr w:type="spellEnd"/>
      <w:r>
        <w:t>", atribut "data-</w:t>
      </w:r>
      <w:proofErr w:type="spellStart"/>
      <w:r>
        <w:t>noteid</w:t>
      </w:r>
      <w:proofErr w:type="spellEnd"/>
      <w:r>
        <w:t xml:space="preserve">" = </w:t>
      </w:r>
      <w:proofErr w:type="spellStart"/>
      <w:r>
        <w:t>baseid</w:t>
      </w:r>
      <w:proofErr w:type="spellEnd"/>
      <w:r>
        <w:t xml:space="preserve"> cílového fragmentu</w:t>
      </w:r>
    </w:p>
    <w:p w:rsidR="00331CF1" w:rsidRDefault="00331CF1" w:rsidP="00F95B19">
      <w:pPr>
        <w:pStyle w:val="PSNumLv4"/>
      </w:pPr>
      <w:r>
        <w:t>odkaz na fragment v témže předpise: atribut "class" = "</w:t>
      </w:r>
      <w:proofErr w:type="spellStart"/>
      <w:r>
        <w:t>linkfrag</w:t>
      </w:r>
      <w:proofErr w:type="spellEnd"/>
      <w:r>
        <w:t>", atribut "data-</w:t>
      </w:r>
      <w:proofErr w:type="spellStart"/>
      <w:r>
        <w:t>fragid</w:t>
      </w:r>
      <w:proofErr w:type="spellEnd"/>
      <w:r>
        <w:t xml:space="preserve">" = </w:t>
      </w:r>
      <w:proofErr w:type="spellStart"/>
      <w:r>
        <w:t>baseid</w:t>
      </w:r>
      <w:proofErr w:type="spellEnd"/>
      <w:r>
        <w:t xml:space="preserve"> cílového fragmentu</w:t>
      </w:r>
    </w:p>
    <w:p w:rsidR="00331CF1" w:rsidRDefault="00331CF1" w:rsidP="00F95B19">
      <w:pPr>
        <w:pStyle w:val="PSNumLv4"/>
      </w:pPr>
      <w:r>
        <w:t>Odkaz na předpis: atribut "class" = "</w:t>
      </w:r>
      <w:proofErr w:type="spellStart"/>
      <w:r>
        <w:t>linkrule</w:t>
      </w:r>
      <w:proofErr w:type="spellEnd"/>
      <w:r>
        <w:t>", atribut "data-</w:t>
      </w:r>
      <w:proofErr w:type="spellStart"/>
      <w:r>
        <w:t>ruleid</w:t>
      </w:r>
      <w:proofErr w:type="spellEnd"/>
      <w:r>
        <w:t>" = id cílového předpisu, atribut "data-</w:t>
      </w:r>
      <w:proofErr w:type="spellStart"/>
      <w:r>
        <w:t>typeid</w:t>
      </w:r>
      <w:proofErr w:type="spellEnd"/>
      <w:r>
        <w:t xml:space="preserve">" = hodnota z číselníku </w:t>
      </w:r>
      <w:proofErr w:type="spellStart"/>
      <w:r>
        <w:t>LinkTypeId</w:t>
      </w:r>
      <w:proofErr w:type="spellEnd"/>
    </w:p>
    <w:p w:rsidR="00331CF1" w:rsidRDefault="00331CF1" w:rsidP="00F95B19">
      <w:pPr>
        <w:pStyle w:val="PSNumLv4"/>
      </w:pPr>
      <w:r>
        <w:t>Odkaz na fragment v jiném předpise: atribut "class" = "</w:t>
      </w:r>
      <w:proofErr w:type="spellStart"/>
      <w:r>
        <w:t>linkpart</w:t>
      </w:r>
      <w:proofErr w:type="spellEnd"/>
      <w:r>
        <w:t>", atribut "data-</w:t>
      </w:r>
      <w:proofErr w:type="spellStart"/>
      <w:r>
        <w:t>partid</w:t>
      </w:r>
      <w:proofErr w:type="spellEnd"/>
      <w:r>
        <w:t xml:space="preserve">" = </w:t>
      </w:r>
      <w:proofErr w:type="spellStart"/>
      <w:r>
        <w:t>baseid</w:t>
      </w:r>
      <w:proofErr w:type="spellEnd"/>
      <w:r>
        <w:t xml:space="preserve"> cílového fragmentu, atribut "data-</w:t>
      </w:r>
      <w:proofErr w:type="spellStart"/>
      <w:r>
        <w:t>typeid</w:t>
      </w:r>
      <w:proofErr w:type="spellEnd"/>
      <w:r>
        <w:t xml:space="preserve">" = hodnota z číselníku </w:t>
      </w:r>
      <w:proofErr w:type="spellStart"/>
      <w:r>
        <w:t>LinkTypeId</w:t>
      </w:r>
      <w:proofErr w:type="spellEnd"/>
    </w:p>
    <w:p w:rsidR="00331CF1" w:rsidRDefault="00331CF1" w:rsidP="00F95B19">
      <w:pPr>
        <w:pStyle w:val="PSNumLv4"/>
      </w:pPr>
      <w:r>
        <w:t>Odkaz na souborovou přílohu: atribut "class" = "</w:t>
      </w:r>
      <w:proofErr w:type="spellStart"/>
      <w:r>
        <w:t>linkfile</w:t>
      </w:r>
      <w:proofErr w:type="spellEnd"/>
      <w:r>
        <w:t>", atribut "</w:t>
      </w:r>
      <w:proofErr w:type="spellStart"/>
      <w:r>
        <w:t>href</w:t>
      </w:r>
      <w:proofErr w:type="spellEnd"/>
      <w:r>
        <w:t xml:space="preserve">" = </w:t>
      </w:r>
      <w:proofErr w:type="spellStart"/>
      <w:r>
        <w:t>url</w:t>
      </w:r>
      <w:proofErr w:type="spellEnd"/>
      <w:r>
        <w:t xml:space="preserve"> na soubor, atribut "</w:t>
      </w:r>
      <w:proofErr w:type="spellStart"/>
      <w:r>
        <w:t>title</w:t>
      </w:r>
      <w:proofErr w:type="spellEnd"/>
      <w:r>
        <w:t>" = titulek.“</w:t>
      </w:r>
    </w:p>
    <w:p w:rsidR="00331CF1" w:rsidRDefault="00331CF1" w:rsidP="00F95B19">
      <w:pPr>
        <w:pStyle w:val="PSNumLv4"/>
      </w:pPr>
      <w:r>
        <w:t xml:space="preserve">Příklad: </w:t>
      </w:r>
      <w:r w:rsidRPr="00630116">
        <w:t>&lt;a class="</w:t>
      </w:r>
      <w:proofErr w:type="spellStart"/>
      <w:r w:rsidRPr="00630116">
        <w:t>linkpart</w:t>
      </w:r>
      <w:proofErr w:type="spellEnd"/>
      <w:r w:rsidRPr="00630116">
        <w:t xml:space="preserve">" </w:t>
      </w:r>
      <w:proofErr w:type="spellStart"/>
      <w:r w:rsidRPr="00630116">
        <w:t>href</w:t>
      </w:r>
      <w:proofErr w:type="spellEnd"/>
      <w:r w:rsidRPr="00630116">
        <w:t>="</w:t>
      </w:r>
      <w:r>
        <w:t>{</w:t>
      </w:r>
      <w:proofErr w:type="spellStart"/>
      <w:r w:rsidRPr="00630116">
        <w:t>esel</w:t>
      </w:r>
      <w:proofErr w:type="spellEnd"/>
      <w:r>
        <w:t>}</w:t>
      </w:r>
      <w:r w:rsidRPr="00630116">
        <w:t>://sb1945c039z0086?part=3162499-3162500" data-</w:t>
      </w:r>
      <w:proofErr w:type="spellStart"/>
      <w:r w:rsidRPr="00630116">
        <w:t>partid</w:t>
      </w:r>
      <w:proofErr w:type="spellEnd"/>
      <w:r w:rsidRPr="00630116">
        <w:t>="3162499-3162500" data-</w:t>
      </w:r>
      <w:proofErr w:type="spellStart"/>
      <w:r w:rsidRPr="00630116">
        <w:t>typeid</w:t>
      </w:r>
      <w:proofErr w:type="spellEnd"/>
      <w:r w:rsidRPr="00630116">
        <w:t>="23"&gt;</w:t>
      </w:r>
    </w:p>
    <w:p w:rsidR="00331CF1" w:rsidRPr="00DA06D8" w:rsidRDefault="00331CF1" w:rsidP="00F95B19">
      <w:pPr>
        <w:pStyle w:val="PSNumLv2"/>
      </w:pPr>
      <w:r>
        <w:t xml:space="preserve">Platí pravidlo, že odkazy se vytvářejí ve vyhlášených a v konsolidovaných zněních. </w:t>
      </w:r>
      <w:r w:rsidRPr="00CE2AFB">
        <w:rPr>
          <w:b/>
        </w:rPr>
        <w:t>V textu novel</w:t>
      </w:r>
      <w:r>
        <w:t xml:space="preserve"> </w:t>
      </w:r>
      <w:r w:rsidRPr="00CE2AFB">
        <w:rPr>
          <w:b/>
        </w:rPr>
        <w:t>odkazy nebudou vytvářeny</w:t>
      </w:r>
      <w:r>
        <w:t>. Budou v nich však existovat konsolidační vazby, které lze na a</w:t>
      </w:r>
      <w:r w:rsidRPr="00CE2AFB">
        <w:t xml:space="preserve">plikační </w:t>
      </w:r>
      <w:r>
        <w:t>úrovni a v  prezentační vrstvě různě funkčně využívat a zobrazovat</w:t>
      </w:r>
      <w:r w:rsidRPr="00CE2AFB">
        <w:t>.</w:t>
      </w:r>
    </w:p>
    <w:p w:rsidR="00331CF1" w:rsidRPr="00761C60" w:rsidRDefault="00331CF1" w:rsidP="001266B0">
      <w:pPr>
        <w:pStyle w:val="PSNumLv1"/>
        <w:numPr>
          <w:ilvl w:val="0"/>
          <w:numId w:val="0"/>
        </w:numPr>
        <w:rPr>
          <w:noProof/>
        </w:rPr>
      </w:pPr>
      <w:bookmarkStart w:id="278" w:name="_Toc532498418"/>
      <w:bookmarkStart w:id="279" w:name="_Toc533141292"/>
      <w:bookmarkStart w:id="280" w:name="_Toc533278608"/>
      <w:bookmarkStart w:id="281" w:name="_Toc4598216"/>
      <w:r w:rsidRPr="00761C60">
        <w:t>Tvorba DB konsolidovaných znění</w:t>
      </w:r>
      <w:bookmarkEnd w:id="278"/>
      <w:bookmarkEnd w:id="279"/>
      <w:bookmarkEnd w:id="280"/>
      <w:bookmarkEnd w:id="281"/>
    </w:p>
    <w:p w:rsidR="00331CF1" w:rsidRPr="00114438" w:rsidRDefault="00331CF1" w:rsidP="00F95B19">
      <w:pPr>
        <w:pStyle w:val="PSNumLv1"/>
        <w:rPr>
          <w:noProof/>
        </w:rPr>
      </w:pPr>
      <w:bookmarkStart w:id="282" w:name="_Toc532498419"/>
      <w:bookmarkStart w:id="283" w:name="_Toc533141293"/>
      <w:bookmarkStart w:id="284" w:name="_Toc533278609"/>
      <w:bookmarkStart w:id="285" w:name="_Toc4598217"/>
      <w:r w:rsidRPr="5753709D">
        <w:t>Zapracování přímých novel</w:t>
      </w:r>
      <w:bookmarkEnd w:id="282"/>
      <w:bookmarkEnd w:id="283"/>
      <w:bookmarkEnd w:id="284"/>
      <w:bookmarkEnd w:id="285"/>
    </w:p>
    <w:p w:rsidR="00331CF1" w:rsidRDefault="00331CF1" w:rsidP="00F95B19">
      <w:pPr>
        <w:pStyle w:val="PSNumLv2"/>
      </w:pPr>
      <w:r>
        <w:t>Zapracování každé novely (nebo více novel se stejnou účinností) do předpisu/aktu způsobí vznik jeho konsolidovaného znění s účinností zapracované novely (resp. více novel).</w:t>
      </w:r>
    </w:p>
    <w:p w:rsidR="00331CF1" w:rsidRDefault="00331CF1" w:rsidP="00F95B19">
      <w:pPr>
        <w:pStyle w:val="PSNumLv2"/>
      </w:pPr>
      <w:r>
        <w:t>Za přímou novelu se považuje explicitní instrukce z vyhlášeného předpisu/aktu určující co, jak a v kterém, adresně určeném (zpravidla dříve vyhlášeném) konkrétním předpisu/aktu změnit.</w:t>
      </w:r>
    </w:p>
    <w:p w:rsidR="00331CF1" w:rsidRDefault="00331CF1" w:rsidP="00F95B19">
      <w:pPr>
        <w:pStyle w:val="PSNumLv2"/>
      </w:pPr>
      <w:r>
        <w:t>Za čistou novelu</w:t>
      </w:r>
      <w:r>
        <w:fldChar w:fldCharType="begin"/>
      </w:r>
      <w:r>
        <w:instrText xml:space="preserve"> XE "</w:instrText>
      </w:r>
      <w:r w:rsidRPr="00527A29">
        <w:rPr>
          <w:b/>
        </w:rPr>
        <w:instrText>čistá novela</w:instrText>
      </w:r>
      <w:r>
        <w:instrText xml:space="preserve">" </w:instrText>
      </w:r>
      <w:r>
        <w:fldChar w:fldCharType="end"/>
      </w:r>
      <w:r>
        <w:t xml:space="preserve"> se považuje přímo novelizující předpis/akt, který obsahuje výhradně novelizační instrukce zasahující do právě jednoho adresně určeného předpisu/aktu. Vedle toho může obsahovat ustanovení o své účinnosti a samozřejmě základní legislativně technické části daného typu předpisu/aktu (název, odkaz na zmocnění atd.).</w:t>
      </w:r>
    </w:p>
    <w:p w:rsidR="00331CF1" w:rsidRDefault="00331CF1" w:rsidP="00F95B19">
      <w:pPr>
        <w:pStyle w:val="PSNumLv2"/>
      </w:pPr>
      <w:r>
        <w:t xml:space="preserve">Předpis/akt, který obsahuje novelizaci více předpisů aktů a/nebo obsahuje i jiné normativní obsahové části, než novelizační instrukce a příslušné přechodné ustanovení, se bude v procesu digitalizace označovat jako </w:t>
      </w:r>
      <w:r w:rsidRPr="006619E7">
        <w:rPr>
          <w:b/>
        </w:rPr>
        <w:t>smíšená novela</w:t>
      </w:r>
      <w:r>
        <w:rPr>
          <w:b/>
        </w:rPr>
        <w:fldChar w:fldCharType="begin"/>
      </w:r>
      <w:r>
        <w:instrText xml:space="preserve"> XE "</w:instrText>
      </w:r>
      <w:r w:rsidRPr="00EE6917">
        <w:rPr>
          <w:b/>
        </w:rPr>
        <w:instrText>smíšená novela</w:instrText>
      </w:r>
      <w:r>
        <w:instrText xml:space="preserve">" </w:instrText>
      </w:r>
      <w:r>
        <w:rPr>
          <w:b/>
        </w:rPr>
        <w:fldChar w:fldCharType="end"/>
      </w:r>
      <w:r>
        <w:t>.</w:t>
      </w:r>
    </w:p>
    <w:p w:rsidR="00331CF1" w:rsidRDefault="00331CF1" w:rsidP="00F95B19">
      <w:pPr>
        <w:pStyle w:val="PSNumLv2"/>
      </w:pPr>
      <w:r>
        <w:t>Každé konsolidované znění má účinnost novely (nebo novel), které jeho změny oproti předchozímu (vyhlášenému nebo dříve konsolidovanému) znění způsobily. Tyto účinky může mít také negativní normotvorba Ústavního soudu.</w:t>
      </w:r>
    </w:p>
    <w:p w:rsidR="00331CF1" w:rsidRDefault="00331CF1" w:rsidP="00F95B19">
      <w:pPr>
        <w:pStyle w:val="PSNumLv2"/>
      </w:pPr>
      <w:r w:rsidRPr="00114438">
        <w:t>Konsolidační vazby jsou tvořeny na základě textace novelizačních instrukcí novelizujících předpisů</w:t>
      </w:r>
      <w:r>
        <w:t xml:space="preserve"> jako tzv. konsolidační vazba tvořená novelizační trojicí</w:t>
      </w:r>
    </w:p>
    <w:p w:rsidR="00331CF1" w:rsidRDefault="00331CF1" w:rsidP="000732FD">
      <w:pPr>
        <w:pStyle w:val="PSNumLv3"/>
      </w:pPr>
      <w:r>
        <w:lastRenderedPageBreak/>
        <w:t>novela (instruující fragment)</w:t>
      </w:r>
    </w:p>
    <w:p w:rsidR="00331CF1" w:rsidRDefault="00331CF1" w:rsidP="00386719">
      <w:pPr>
        <w:pStyle w:val="PSNumLv3"/>
      </w:pPr>
      <w:r>
        <w:t>znění před zapracováním novely (cílový fragment)</w:t>
      </w:r>
    </w:p>
    <w:p w:rsidR="00331CF1" w:rsidRDefault="00331CF1" w:rsidP="00386719">
      <w:pPr>
        <w:pStyle w:val="PSNumLv3"/>
      </w:pPr>
      <w:r>
        <w:t>znění po zapracování novely (cílový fragment)</w:t>
      </w:r>
    </w:p>
    <w:p w:rsidR="00331CF1" w:rsidRDefault="00331CF1" w:rsidP="00F95B19">
      <w:pPr>
        <w:pStyle w:val="PSNumLv2"/>
      </w:pPr>
      <w:r>
        <w:t>Typy vazeb pro digitalizaci budou tyto (t</w:t>
      </w:r>
      <w:r w:rsidRPr="005D0853">
        <w:t xml:space="preserve">erminologie </w:t>
      </w:r>
      <w:r>
        <w:t xml:space="preserve">LPV - </w:t>
      </w:r>
      <w:r w:rsidRPr="005D0853">
        <w:t xml:space="preserve">čl. 57 a </w:t>
      </w:r>
      <w:r>
        <w:t>násl. LPV)</w:t>
      </w:r>
    </w:p>
    <w:p w:rsidR="00331CF1" w:rsidRPr="00114438" w:rsidRDefault="00331CF1" w:rsidP="000732FD">
      <w:pPr>
        <w:pStyle w:val="PSNumLv3"/>
      </w:pPr>
      <w:r>
        <w:t>(</w:t>
      </w:r>
      <w:r w:rsidRPr="00114438">
        <w:t>se</w:t>
      </w:r>
      <w:r>
        <w:t>)</w:t>
      </w:r>
      <w:r w:rsidRPr="00114438">
        <w:t xml:space="preserve"> </w:t>
      </w:r>
      <w:r w:rsidRPr="005D0853">
        <w:rPr>
          <w:b/>
        </w:rPr>
        <w:t>zrušuje</w:t>
      </w:r>
      <w:r w:rsidRPr="00114438">
        <w:t xml:space="preserve"> </w:t>
      </w:r>
      <w:r>
        <w:t xml:space="preserve">(„ukončuje“, „ruší“) </w:t>
      </w:r>
      <w:r w:rsidRPr="00114438">
        <w:t xml:space="preserve">při zrušení </w:t>
      </w:r>
      <w:r>
        <w:t>fragmentu nebo jeho části; (pozn.: dodavatel se v tomto prozatím drží označení „zrušuje“, přestože Zadavatel během přípravy implementační analýzy navrhoval označení „ukončuje“. Dodavatel je připraven označení upravit, setrvá-li Zadavatel na svém stanovisku.</w:t>
      </w:r>
    </w:p>
    <w:p w:rsidR="00331CF1" w:rsidRPr="00114438" w:rsidRDefault="00331CF1" w:rsidP="00386719">
      <w:pPr>
        <w:pStyle w:val="PSNumLv3"/>
      </w:pPr>
      <w:r>
        <w:t>(</w:t>
      </w:r>
      <w:r w:rsidRPr="00114438">
        <w:t>se</w:t>
      </w:r>
      <w:r>
        <w:t>)</w:t>
      </w:r>
      <w:r w:rsidRPr="00114438">
        <w:t xml:space="preserve"> </w:t>
      </w:r>
      <w:r w:rsidRPr="005D0853">
        <w:rPr>
          <w:b/>
        </w:rPr>
        <w:t>nahrazuje</w:t>
      </w:r>
      <w:r w:rsidRPr="00114438">
        <w:t xml:space="preserve"> (</w:t>
      </w:r>
      <w:r>
        <w:t xml:space="preserve">„mění“} </w:t>
      </w:r>
      <w:r w:rsidRPr="00114438">
        <w:t xml:space="preserve">při nahrazení </w:t>
      </w:r>
      <w:r>
        <w:t>fragmentu nebo jeho části novým zněním. Tento typ vazby se užije i u přečíslování, resp. jiné změně označení fragmentů;</w:t>
      </w:r>
    </w:p>
    <w:p w:rsidR="00331CF1" w:rsidRDefault="00331CF1" w:rsidP="00386719">
      <w:pPr>
        <w:pStyle w:val="PSNumLv3"/>
      </w:pPr>
      <w:r>
        <w:t>(</w:t>
      </w:r>
      <w:r w:rsidRPr="00114438">
        <w:t>se</w:t>
      </w:r>
      <w:r>
        <w:t>)</w:t>
      </w:r>
      <w:r w:rsidRPr="00114438">
        <w:t xml:space="preserve"> </w:t>
      </w:r>
      <w:r w:rsidRPr="005D0853">
        <w:rPr>
          <w:b/>
        </w:rPr>
        <w:t>doplňuje</w:t>
      </w:r>
      <w:r w:rsidRPr="00114438">
        <w:t xml:space="preserve"> (</w:t>
      </w:r>
      <w:r>
        <w:t xml:space="preserve">„vkládá“) </w:t>
      </w:r>
      <w:r w:rsidRPr="00114438">
        <w:t xml:space="preserve">při doplnění </w:t>
      </w:r>
      <w:r>
        <w:t xml:space="preserve">hierarchie fragmentu </w:t>
      </w:r>
      <w:r w:rsidRPr="00114438">
        <w:t xml:space="preserve">o další </w:t>
      </w:r>
      <w:r>
        <w:t>fragmenty.</w:t>
      </w:r>
    </w:p>
    <w:p w:rsidR="00331CF1" w:rsidRDefault="00331CF1" w:rsidP="00F95B19">
      <w:pPr>
        <w:pStyle w:val="PSNumLv4"/>
      </w:pPr>
      <w:r>
        <w:t>Zvláštním podtypem je „</w:t>
      </w:r>
      <w:r w:rsidRPr="00DB7FA5">
        <w:t>Vkládá PU</w:t>
      </w:r>
      <w:r>
        <w:t xml:space="preserve">“, což je technická asociační vazba, která připojuje do hierarchie cílového předpisu fragmenty přechodných ustanovení novel mimo režim závazného konsolidovaného znění. K tomu více v kapitole </w:t>
      </w:r>
      <w:r w:rsidRPr="003A74B4">
        <w:rPr>
          <w:i/>
        </w:rPr>
        <w:t>Zapracování přechodných ustanovení</w:t>
      </w:r>
      <w:r>
        <w:t>.</w:t>
      </w:r>
    </w:p>
    <w:p w:rsidR="00331CF1" w:rsidRDefault="00331CF1" w:rsidP="000732FD">
      <w:pPr>
        <w:pStyle w:val="PSNumLv3"/>
      </w:pPr>
      <w:r>
        <w:t>Podrobnější dělení typu instrukce (např. se zrušuje celek/část fragmentu) se při digitalizaci neprovádí.</w:t>
      </w:r>
    </w:p>
    <w:p w:rsidR="00331CF1" w:rsidRDefault="00331CF1" w:rsidP="00F95B19">
      <w:pPr>
        <w:pStyle w:val="PSNumLv2"/>
      </w:pPr>
      <w:r w:rsidRPr="004F3384">
        <w:t>Zapracování generálních novelizačních bodů</w:t>
      </w:r>
      <w:r w:rsidR="00151AB2">
        <w:t xml:space="preserve"> - </w:t>
      </w:r>
      <w:r>
        <w:t>Není-li cíl novelizace uveden adresně (konkrétně) jde podle DN (</w:t>
      </w:r>
      <w:r w:rsidRPr="004F3384">
        <w:t>12.1.4.1.2 DN</w:t>
      </w:r>
      <w:r w:rsidR="00151AB2">
        <w:t>) o druh nepřímé novelizace</w:t>
      </w:r>
      <w:r>
        <w:t>.</w:t>
      </w:r>
    </w:p>
    <w:p w:rsidR="00331CF1" w:rsidRDefault="00331CF1" w:rsidP="00F95B19">
      <w:pPr>
        <w:pStyle w:val="PSNumLv2"/>
      </w:pPr>
      <w:r>
        <w:t xml:space="preserve">Pokud by měla být nalezena změnová </w:t>
      </w:r>
      <w:r w:rsidRPr="00957C81">
        <w:rPr>
          <w:i/>
        </w:rPr>
        <w:t>instrukce</w:t>
      </w:r>
      <w:r>
        <w:t xml:space="preserve"> typu „</w:t>
      </w:r>
      <w:r w:rsidRPr="00957C81">
        <w:rPr>
          <w:i/>
        </w:rPr>
        <w:t xml:space="preserve">všechny pojmy A se ve všech předpisech </w:t>
      </w:r>
      <w:r w:rsidRPr="00957C81">
        <w:rPr>
          <w:b/>
          <w:i/>
        </w:rPr>
        <w:t>nahrazují</w:t>
      </w:r>
      <w:r w:rsidRPr="00957C81">
        <w:rPr>
          <w:i/>
        </w:rPr>
        <w:t xml:space="preserve"> za pojem B</w:t>
      </w:r>
      <w:r>
        <w:t xml:space="preserve">“ nebo obdobná </w:t>
      </w:r>
      <w:r w:rsidRPr="00957C81">
        <w:rPr>
          <w:i/>
        </w:rPr>
        <w:t>instrukce</w:t>
      </w:r>
      <w:r>
        <w:t xml:space="preserve">, která by obsahovala skutečně instrukci ke změně textu právních </w:t>
      </w:r>
      <w:r w:rsidRPr="002C2833">
        <w:rPr>
          <w:b/>
        </w:rPr>
        <w:t>předpisů</w:t>
      </w:r>
      <w:r>
        <w:rPr>
          <w:b/>
        </w:rPr>
        <w:t xml:space="preserve"> </w:t>
      </w:r>
      <w:r w:rsidRPr="00454165">
        <w:t xml:space="preserve">(eventuálně aktů), tj. nebyla přímo či nepřímo formulována aplikačně (případně jako svého druhu aplikační pravidlo; např. </w:t>
      </w:r>
      <w:r w:rsidRPr="00454165">
        <w:rPr>
          <w:i/>
        </w:rPr>
        <w:t>je-li v předpisech A, rozumí se B</w:t>
      </w:r>
      <w:r w:rsidRPr="00454165">
        <w:t>) musela by být při Digitalizaci vytvořena „</w:t>
      </w:r>
      <w:proofErr w:type="spellStart"/>
      <w:r w:rsidRPr="00454165">
        <w:t>superkonsolidace</w:t>
      </w:r>
      <w:proofErr w:type="spellEnd"/>
      <w:r w:rsidRPr="00454165">
        <w:t>“ ve</w:t>
      </w:r>
      <w:r>
        <w:t xml:space="preserve"> všech předpisech obsahujících pojem A (popsaná novela je v textu označována též jako </w:t>
      </w:r>
      <w:r w:rsidRPr="002C2833">
        <w:rPr>
          <w:b/>
        </w:rPr>
        <w:t>pravá generální novela</w:t>
      </w:r>
      <w:r>
        <w:rPr>
          <w:b/>
        </w:rPr>
        <w:fldChar w:fldCharType="begin"/>
      </w:r>
      <w:r>
        <w:instrText xml:space="preserve"> XE "</w:instrText>
      </w:r>
      <w:r w:rsidRPr="00A97102">
        <w:rPr>
          <w:b/>
        </w:rPr>
        <w:instrText>pravá generální novela</w:instrText>
      </w:r>
      <w:r>
        <w:instrText xml:space="preserve">" </w:instrText>
      </w:r>
      <w:r>
        <w:rPr>
          <w:b/>
        </w:rPr>
        <w:fldChar w:fldCharType="end"/>
      </w:r>
      <w:r>
        <w:t xml:space="preserve">). Taková novelizace nad (celým) právním řádem  </w:t>
      </w:r>
      <w:r w:rsidRPr="002C2833">
        <w:rPr>
          <w:b/>
        </w:rPr>
        <w:t>nebude prováděna</w:t>
      </w:r>
      <w:r>
        <w:t xml:space="preserve">. </w:t>
      </w:r>
    </w:p>
    <w:p w:rsidR="00331CF1" w:rsidRDefault="00331CF1" w:rsidP="00F95B19">
      <w:pPr>
        <w:pStyle w:val="PSNumLv4"/>
      </w:pPr>
      <w:r>
        <w:t>Nicméně, jde-li o novelu takto formulovanou, avšak výslovně a jednoznačně (</w:t>
      </w:r>
      <w:r w:rsidRPr="002C2833">
        <w:rPr>
          <w:b/>
        </w:rPr>
        <w:t>adresně</w:t>
      </w:r>
      <w:r>
        <w:t xml:space="preserve">) určenou pro </w:t>
      </w:r>
      <w:r w:rsidRPr="002C2833">
        <w:rPr>
          <w:b/>
        </w:rPr>
        <w:t>jeden cílový předpis</w:t>
      </w:r>
      <w:r>
        <w:t xml:space="preserve"> </w:t>
      </w:r>
      <w:r w:rsidRPr="002C2833">
        <w:rPr>
          <w:b/>
        </w:rPr>
        <w:t>zapracována bude</w:t>
      </w:r>
      <w:r>
        <w:t xml:space="preserve">. Absence výskytu dotčeného výrazu v některých fragmentech cílového předpisu nebudou považovány za konsolidační konflikt, protože cílem je předpis jako celek. Při splnění této podmínky bude </w:t>
      </w:r>
      <w:r w:rsidRPr="002C2833">
        <w:rPr>
          <w:b/>
        </w:rPr>
        <w:t>příslušná novelizace provedena i v sekundární normotvorbě vydané na základě cílového předpisu</w:t>
      </w:r>
      <w:r w:rsidRPr="004E73B5">
        <w:t>, bude-li to relevantní</w:t>
      </w:r>
      <w:r>
        <w:t>.</w:t>
      </w:r>
    </w:p>
    <w:p w:rsidR="00151AB2" w:rsidRPr="00FD5173" w:rsidRDefault="00151AB2" w:rsidP="00F95B19">
      <w:pPr>
        <w:pStyle w:val="PSNumLv2"/>
      </w:pPr>
      <w:r w:rsidRPr="00FD5173">
        <w:t>Dočasná novela</w:t>
      </w:r>
    </w:p>
    <w:p w:rsidR="00331CF1" w:rsidRPr="00A001C6" w:rsidRDefault="00331CF1" w:rsidP="00F95B19">
      <w:pPr>
        <w:pStyle w:val="PSNumLv4"/>
      </w:pPr>
      <w:r>
        <w:t>Novela, která má dočasnou účinnost, b</w:t>
      </w:r>
      <w:r w:rsidRPr="00A001C6">
        <w:t xml:space="preserve">ude promítnuta souborem novelizačních instrukcí. V okamžiku její účinnosti normálně postupem pro novelizaci. Navrácení v původní stav po skončení účinnosti bude opět formou novelizace s opačnými účinky </w:t>
      </w:r>
      <w:r w:rsidRPr="00A001C6">
        <w:lastRenderedPageBreak/>
        <w:t xml:space="preserve">vyvolané formálně opět </w:t>
      </w:r>
      <w:r w:rsidRPr="00A001C6">
        <w:rPr>
          <w:i/>
        </w:rPr>
        <w:t>touto</w:t>
      </w:r>
      <w:r w:rsidRPr="00A001C6">
        <w:t xml:space="preserve"> novelou. (tedy dojde k dvěma časovým řezům, oběma z důvodu (a ve znění) téže novely). </w:t>
      </w:r>
    </w:p>
    <w:p w:rsidR="00331CF1" w:rsidRDefault="00331CF1" w:rsidP="00F95B19">
      <w:pPr>
        <w:pStyle w:val="PSNumLv4"/>
      </w:pPr>
      <w:r w:rsidRPr="00A001C6">
        <w:t xml:space="preserve">Byl-li by dočasný text novelizovaná v době své účinnosti zcela, bude ke změně přihlíženo jako k normální novele a dopad </w:t>
      </w:r>
      <w:r>
        <w:t>„</w:t>
      </w:r>
      <w:r w:rsidRPr="00A001C6">
        <w:rPr>
          <w:i/>
        </w:rPr>
        <w:t>od-novelizace</w:t>
      </w:r>
      <w:r>
        <w:rPr>
          <w:i/>
        </w:rPr>
        <w:t>“</w:t>
      </w:r>
      <w:r w:rsidRPr="00A001C6">
        <w:t xml:space="preserve"> podle původní dočasné novely nebude provedena.</w:t>
      </w:r>
    </w:p>
    <w:p w:rsidR="00331CF1" w:rsidRDefault="00331CF1" w:rsidP="00F95B19">
      <w:pPr>
        <w:pStyle w:val="PSNumLv5"/>
      </w:pPr>
      <w:r>
        <w:t>Příkladem ustanovení, které dodavatel považuje za dočasnou novelu je zákon č. 371/2008 Sb., změna zákona o chemických látkách a chemických přípravcích:</w:t>
      </w:r>
      <w:r w:rsidR="00151AB2">
        <w:t xml:space="preserve"> </w:t>
      </w:r>
      <w:r w:rsidR="00151AB2">
        <w:tab/>
      </w:r>
      <w:r w:rsidR="00151AB2">
        <w:br/>
      </w:r>
      <w:r w:rsidRPr="00151AB2">
        <w:rPr>
          <w:i/>
        </w:rPr>
        <w:t xml:space="preserve">„Čl. V </w:t>
      </w:r>
      <w:r w:rsidR="00151AB2" w:rsidRPr="00151AB2">
        <w:rPr>
          <w:i/>
        </w:rPr>
        <w:br/>
      </w:r>
      <w:r w:rsidRPr="00151AB2">
        <w:rPr>
          <w:i/>
        </w:rPr>
        <w:t>Účinnost</w:t>
      </w:r>
      <w:r w:rsidR="00151AB2" w:rsidRPr="00151AB2">
        <w:rPr>
          <w:i/>
        </w:rPr>
        <w:t xml:space="preserve"> </w:t>
      </w:r>
      <w:r w:rsidR="00151AB2">
        <w:rPr>
          <w:i/>
        </w:rPr>
        <w:br/>
      </w:r>
      <w:r w:rsidRPr="00151AB2">
        <w:rPr>
          <w:i/>
        </w:rPr>
        <w:t xml:space="preserve">Tento zákon nabývá účinnosti prvním dnem kalendářního měsíce následujícího po dni jeho vyhlášení, s výjimkou ustanovení čl. I bodu 46 a čl. III bodů 3 a 16 až 19, které nabývají účinnosti dnem 1. června 2009. </w:t>
      </w:r>
      <w:r w:rsidRPr="00151AB2">
        <w:rPr>
          <w:b/>
          <w:i/>
        </w:rPr>
        <w:t>Ustanovení čl. I bodu 71, pokud jde o § 39a odst. 4, pozbývá účinnosti dnem 31. května 2009.</w:t>
      </w:r>
      <w:r w:rsidRPr="00151AB2">
        <w:rPr>
          <w:i/>
        </w:rPr>
        <w:t>“</w:t>
      </w:r>
    </w:p>
    <w:p w:rsidR="00331CF1" w:rsidRDefault="00331CF1" w:rsidP="00F95B19">
      <w:pPr>
        <w:pStyle w:val="PSNumLv5"/>
      </w:pPr>
      <w:r w:rsidRPr="00A001C6">
        <w:t xml:space="preserve">Případ, kdy by se vyskytla mezitímně novela zasahující do </w:t>
      </w:r>
      <w:r w:rsidRPr="00A001C6">
        <w:rPr>
          <w:i/>
        </w:rPr>
        <w:t>dočasného textu</w:t>
      </w:r>
      <w:r w:rsidRPr="00A001C6">
        <w:t xml:space="preserve"> jen částečně – bude </w:t>
      </w:r>
      <w:r>
        <w:t>eskalován</w:t>
      </w:r>
      <w:r w:rsidRPr="00A001C6">
        <w:t xml:space="preserve"> zásadní konsolidační konflikt.</w:t>
      </w:r>
    </w:p>
    <w:p w:rsidR="00331CF1" w:rsidRPr="00114438" w:rsidRDefault="00331CF1" w:rsidP="00F95B19">
      <w:pPr>
        <w:pStyle w:val="PSNumLv2"/>
      </w:pPr>
      <w:r>
        <w:t xml:space="preserve">Novelizace se protokoluje po novelizačních bodech. Novelizačním bodem pro účely digitalizace se (analogicky s e-Legislativou) rozumí soubor konsolidačních vazeb provádějících jeden novelizační bod novelizujícího předpisu. Zásah do více fragmentů cílového předpisu v jednom digitalizačním novelizačním bodě bude častým jevem. </w:t>
      </w:r>
    </w:p>
    <w:p w:rsidR="00331CF1" w:rsidRDefault="00331CF1" w:rsidP="00F95B19">
      <w:pPr>
        <w:pStyle w:val="PSNumLv2"/>
      </w:pPr>
      <w:r>
        <w:t>Mění-li novela metainformace předpis/aktu (například název), provede se příslušná změna podle pravidel tvorby a změn těchto metainformací.</w:t>
      </w:r>
    </w:p>
    <w:p w:rsidR="00793C0C" w:rsidRDefault="00793C0C" w:rsidP="00F95B19">
      <w:pPr>
        <w:pStyle w:val="PSNumLv1"/>
      </w:pPr>
      <w:bookmarkStart w:id="286" w:name="_Toc532498421"/>
      <w:bookmarkStart w:id="287" w:name="_Toc533141295"/>
      <w:bookmarkStart w:id="288" w:name="_Toc533278611"/>
      <w:bookmarkStart w:id="289" w:name="_Toc4598218"/>
      <w:r w:rsidRPr="5753709D">
        <w:t>Zapracování nepřímých novel</w:t>
      </w:r>
      <w:bookmarkEnd w:id="289"/>
      <w:r w:rsidRPr="5753709D">
        <w:t xml:space="preserve"> </w:t>
      </w:r>
      <w:bookmarkEnd w:id="286"/>
      <w:bookmarkEnd w:id="287"/>
      <w:bookmarkEnd w:id="288"/>
    </w:p>
    <w:p w:rsidR="00793C0C" w:rsidRDefault="00793C0C" w:rsidP="00F95B19">
      <w:pPr>
        <w:pStyle w:val="PSNumLv2"/>
      </w:pPr>
      <w:r>
        <w:t>Nejobecněji lze nepřímou novelou označit materiální změnu jiného předpisu či předpisů bez vylovené novelizační instrukce. Úžeji pak jen v případech, kdy se tak děje napříč různými právními odvětvími, kdy je do jisté míry porušována zásada ucelenosti úpravy právních odvětví. Takto obecná teze však zahrnuje širokou oblast jevů v právu běžných a bezproblémových, zejména ve vztazích obecných a zvláštních předpisů.</w:t>
      </w:r>
    </w:p>
    <w:p w:rsidR="00793C0C" w:rsidRDefault="00793C0C" w:rsidP="00F95B19">
      <w:pPr>
        <w:pStyle w:val="PSNumLv2"/>
      </w:pPr>
      <w:r>
        <w:t xml:space="preserve">Na základě shody se Zadavatelem nelze v procesu digitalizace provést analýzu nepřímých novelizací (když toto obecně náleží aktérům aplikace práva) a proto </w:t>
      </w:r>
      <w:r w:rsidRPr="000B505A">
        <w:rPr>
          <w:b/>
        </w:rPr>
        <w:t>nepřímé novely</w:t>
      </w:r>
      <w:r w:rsidRPr="00E6540B">
        <w:t xml:space="preserve"> tedy </w:t>
      </w:r>
      <w:r w:rsidRPr="000B505A">
        <w:rPr>
          <w:b/>
        </w:rPr>
        <w:t>nebudou zapracovávány</w:t>
      </w:r>
      <w:r w:rsidRPr="00E6540B">
        <w:t xml:space="preserve"> způsobem novel přímých a </w:t>
      </w:r>
      <w:r w:rsidRPr="000B505A">
        <w:rPr>
          <w:b/>
        </w:rPr>
        <w:t>nebudou sledovány</w:t>
      </w:r>
      <w:r w:rsidRPr="00E6540B">
        <w:t xml:space="preserve"> ani na úrovni </w:t>
      </w:r>
      <w:r>
        <w:t>asociačních vazeb „</w:t>
      </w:r>
      <w:r w:rsidRPr="00E6540B">
        <w:t>specialis</w:t>
      </w:r>
      <w:r>
        <w:t>“</w:t>
      </w:r>
      <w:r w:rsidRPr="00E6540B">
        <w:t xml:space="preserve"> či </w:t>
      </w:r>
      <w:r>
        <w:t>„</w:t>
      </w:r>
      <w:r w:rsidRPr="00E6540B">
        <w:t>posterior</w:t>
      </w:r>
      <w:r>
        <w:t>“</w:t>
      </w:r>
      <w:r w:rsidRPr="00E6540B">
        <w:t>.</w:t>
      </w:r>
    </w:p>
    <w:p w:rsidR="00793C0C" w:rsidRDefault="00793C0C" w:rsidP="00F95B19">
      <w:pPr>
        <w:pStyle w:val="PSNumLv2"/>
      </w:pPr>
      <w:r w:rsidRPr="000B505A">
        <w:rPr>
          <w:b/>
        </w:rPr>
        <w:t>Zvláštní kategorie</w:t>
      </w:r>
      <w:r>
        <w:t xml:space="preserve"> tzv. </w:t>
      </w:r>
      <w:r w:rsidRPr="000B505A">
        <w:rPr>
          <w:b/>
        </w:rPr>
        <w:t>pravých generálních novel</w:t>
      </w:r>
      <w:r>
        <w:t xml:space="preserve"> a jejich zapracování ve výjimečných případech, je řešena v kapitole </w:t>
      </w:r>
      <w:r w:rsidRPr="000B505A">
        <w:rPr>
          <w:b/>
        </w:rPr>
        <w:t>Zapracování přímých novel</w:t>
      </w:r>
      <w:r>
        <w:t>.</w:t>
      </w:r>
    </w:p>
    <w:p w:rsidR="00331CF1" w:rsidRPr="00114438" w:rsidRDefault="00331CF1" w:rsidP="00F95B19">
      <w:pPr>
        <w:pStyle w:val="PSNumLv1"/>
        <w:rPr>
          <w:noProof/>
        </w:rPr>
      </w:pPr>
      <w:bookmarkStart w:id="290" w:name="_Toc532498420"/>
      <w:bookmarkStart w:id="291" w:name="_Toc533141294"/>
      <w:bookmarkStart w:id="292" w:name="_Toc533278610"/>
      <w:bookmarkStart w:id="293" w:name="_Toc4598219"/>
      <w:r w:rsidRPr="5753709D">
        <w:t>Doplnění odkazů v konsolidovaných zněních</w:t>
      </w:r>
      <w:bookmarkEnd w:id="290"/>
      <w:bookmarkEnd w:id="291"/>
      <w:bookmarkEnd w:id="292"/>
      <w:bookmarkEnd w:id="293"/>
    </w:p>
    <w:p w:rsidR="00331CF1" w:rsidRDefault="00331CF1" w:rsidP="00F95B19">
      <w:pPr>
        <w:pStyle w:val="PSNumLv2"/>
      </w:pPr>
      <w:r>
        <w:t>Tato problematika a i postup jejího zapracování se nijak zásadně neliší od tvorby odkazů</w:t>
      </w:r>
      <w:hyperlink w:anchor="NŘ_2_3_3_2" w:history="1"/>
      <w:r>
        <w:t xml:space="preserve"> ve vyhlášených zněních.</w:t>
      </w:r>
    </w:p>
    <w:p w:rsidR="00331CF1" w:rsidRPr="00114438" w:rsidRDefault="00331CF1" w:rsidP="00F95B19">
      <w:pPr>
        <w:pStyle w:val="PSNumLv1"/>
        <w:rPr>
          <w:noProof/>
        </w:rPr>
      </w:pPr>
      <w:bookmarkStart w:id="294" w:name="_Toc532498422"/>
      <w:bookmarkStart w:id="295" w:name="_Toc533141296"/>
      <w:bookmarkStart w:id="296" w:name="_Toc533278612"/>
      <w:bookmarkStart w:id="297" w:name="_Toc4598220"/>
      <w:r w:rsidRPr="5753709D">
        <w:lastRenderedPageBreak/>
        <w:t>Zapracování přechodných ustanovení</w:t>
      </w:r>
      <w:bookmarkEnd w:id="294"/>
      <w:bookmarkEnd w:id="295"/>
      <w:bookmarkEnd w:id="296"/>
      <w:bookmarkEnd w:id="297"/>
    </w:p>
    <w:p w:rsidR="00331CF1" w:rsidRDefault="00331CF1" w:rsidP="00F95B19">
      <w:pPr>
        <w:pStyle w:val="PSNumLv2"/>
      </w:pPr>
      <w:r>
        <w:t>Přechodná ustanovení nemění text novelizovaného předpisu a nevytvářejí tak sama o sobě konsolidované znění.</w:t>
      </w:r>
    </w:p>
    <w:p w:rsidR="00331CF1" w:rsidRPr="0055224D" w:rsidRDefault="00331CF1" w:rsidP="00F95B19">
      <w:pPr>
        <w:pStyle w:val="PSNumLv2"/>
      </w:pPr>
      <w:r>
        <w:t>V rámci informativního znění předpisu v e-Sbírce bude však v uživatelském rozhraní v časových řezech k dispozici formou vazeb informace o přechodných ustanoveních do zobrazeného časového řezu včetně. Výjimku by tvořila novela, jejích novelizační instrukce by zahrnovala přímo vložení přechodného ustanovení do novelizovaného předpisu. Taková situace by byla řešena formou přímé novely.</w:t>
      </w:r>
    </w:p>
    <w:p w:rsidR="00331CF1" w:rsidRDefault="00331CF1" w:rsidP="00F95B19">
      <w:pPr>
        <w:pStyle w:val="PSNumLv2"/>
      </w:pPr>
      <w:r>
        <w:t xml:space="preserve">Text, tj. fragmenty přechodných ustanovení se budou zobrazovat spolu s </w:t>
      </w:r>
      <w:r w:rsidRPr="0043467A">
        <w:rPr>
          <w:b/>
        </w:rPr>
        <w:t>informativní</w:t>
      </w:r>
      <w:r>
        <w:rPr>
          <w:b/>
        </w:rPr>
        <w:t>m</w:t>
      </w:r>
      <w:r>
        <w:t xml:space="preserve"> strukturovaným textem předpisu, kterého se tyto ustanovení dotýkají - </w:t>
      </w:r>
      <w:r w:rsidRPr="0043467A">
        <w:t>tedy nikoliv rekonstruovaného úplného znění v PDF</w:t>
      </w:r>
      <w:r>
        <w:t xml:space="preserve">. </w:t>
      </w:r>
    </w:p>
    <w:p w:rsidR="00331CF1" w:rsidRDefault="00331CF1" w:rsidP="00F95B19">
      <w:pPr>
        <w:pStyle w:val="PSNumLv2"/>
      </w:pPr>
      <w:r>
        <w:t>Cílem je, aby si uživatel text těchto ustanovení mohl přečíst přímo v dotčeném předpisu, jakoby byla tato ustanovení vložena přímo vkládající novelizační instrukcí přímí novely. Tato akce se promítá do cílového předpisu formou speciálních uzlů hierarchie a fragmentů obecně typu „</w:t>
      </w:r>
      <w:r w:rsidRPr="004E0633">
        <w:rPr>
          <w:b/>
        </w:rPr>
        <w:t>ostatní</w:t>
      </w:r>
      <w:r>
        <w:t xml:space="preserve"> </w:t>
      </w:r>
      <w:r w:rsidRPr="0043467A">
        <w:rPr>
          <w:b/>
        </w:rPr>
        <w:t>přechodná ustanovení</w:t>
      </w:r>
      <w:r>
        <w:t>“. Součástí těchto uzlů a fragmentů je i odkaz na novelizující předpis.</w:t>
      </w:r>
    </w:p>
    <w:p w:rsidR="00331CF1" w:rsidRDefault="00331CF1" w:rsidP="00F95B19">
      <w:pPr>
        <w:pStyle w:val="PSNumLv2"/>
      </w:pPr>
      <w:r>
        <w:t xml:space="preserve">Přechodná ustanovení se takto virtuálně „vkládají“ na konec předpisu a zobrazují se od časového řezu předpisu, který je stanovený datem účinnosti předpisu, který tato přechodná ustanovení vkládá. Zobrazení těchto přechodných ustanovení nemá stanovenou horní hranici </w:t>
      </w:r>
      <w:proofErr w:type="gramStart"/>
      <w:r>
        <w:t>DO</w:t>
      </w:r>
      <w:proofErr w:type="gramEnd"/>
      <w:r>
        <w:t>, tj. že se zobrazují od data vložení napořád. Tedy tak, že konkrétní časový řez předpisu obsahuje virtuálně všechna přechodná ustanovení novel, které se do něj historicky promítly.</w:t>
      </w:r>
    </w:p>
    <w:p w:rsidR="00331CF1" w:rsidRDefault="00331CF1" w:rsidP="00F95B19">
      <w:pPr>
        <w:pStyle w:val="PSNumLv2"/>
      </w:pPr>
      <w:r>
        <w:t>Pokud více novel vkládá více přechodných ustanovení, jsou tyto ustanovení vkládána na konec předpisu za sebou.</w:t>
      </w:r>
    </w:p>
    <w:p w:rsidR="00331CF1" w:rsidRDefault="00331CF1" w:rsidP="00F95B19">
      <w:pPr>
        <w:pStyle w:val="PSNumLv2"/>
      </w:pPr>
      <w:r>
        <w:t xml:space="preserve">Shrnuto: uvedená vazba se promítne POUZE v prezentační vrstvě strukturovaných znění předpisů e-Sbírky. </w:t>
      </w:r>
    </w:p>
    <w:p w:rsidR="00331CF1" w:rsidRDefault="00331CF1" w:rsidP="000732FD">
      <w:pPr>
        <w:pStyle w:val="PSNumLv3"/>
      </w:pPr>
      <w:r>
        <w:t>Do strukturovaných dat konsolidovaného znění předpisu je přechodné ustanovení novely vloženo při zapracování této novely, a to v zásadě postupem pro vložení uzlů a fragmentů, jako kdyby tak tato novela učinila. Vazba je však označena speciálním typem „vkládá“ nebo „přidává“ přechodné ustanovení („vkládá přechodné ustanovení“).</w:t>
      </w:r>
    </w:p>
    <w:p w:rsidR="00331CF1" w:rsidRDefault="00440950" w:rsidP="00331CF1">
      <w:r w:rsidRPr="00440950">
        <w:rPr>
          <w:highlight w:val="yellow"/>
        </w:rPr>
        <w:t>[…</w:t>
      </w:r>
      <w:r>
        <w:rPr>
          <w:highlight w:val="yellow"/>
        </w:rPr>
        <w:t>JAK</w:t>
      </w:r>
      <w:r w:rsidRPr="00440950">
        <w:rPr>
          <w:highlight w:val="yellow"/>
        </w:rPr>
        <w:t>]</w:t>
      </w:r>
      <w:r w:rsidR="00331CF1">
        <w:t xml:space="preserve">Věc lze zajistit dvěma způsoby: </w:t>
      </w:r>
    </w:p>
    <w:p w:rsidR="00331CF1" w:rsidRDefault="00331CF1" w:rsidP="00331CF1">
      <w:pPr>
        <w:pStyle w:val="ODR1"/>
      </w:pPr>
      <w:r>
        <w:t>normální "konsolidační" vazbou, směřující do obalujícího virtuálního blokového fragmentu „</w:t>
      </w:r>
      <w:r w:rsidRPr="000C3BC9">
        <w:t>Blok Přechodné ustanovení</w:t>
      </w:r>
      <w:r>
        <w:t>“ (tuto variantu dodavatel v digitalizaci preferuje); nebo</w:t>
      </w:r>
    </w:p>
    <w:p w:rsidR="00331CF1" w:rsidRDefault="00331CF1" w:rsidP="00331CF1">
      <w:pPr>
        <w:pStyle w:val="ODR1"/>
      </w:pPr>
      <w:r>
        <w:t xml:space="preserve">Zvláštním typem vazby </w:t>
      </w:r>
      <w:r w:rsidRPr="000C3BC9">
        <w:t>„</w:t>
      </w:r>
      <w:r>
        <w:t>vkládá přechodné ustanovení</w:t>
      </w:r>
      <w:r w:rsidRPr="000C3BC9">
        <w:t>“.</w:t>
      </w:r>
    </w:p>
    <w:p w:rsidR="00331CF1" w:rsidRPr="00114438" w:rsidRDefault="00331CF1" w:rsidP="00F95B19">
      <w:pPr>
        <w:pStyle w:val="PSNumLv1"/>
        <w:rPr>
          <w:noProof/>
        </w:rPr>
      </w:pPr>
      <w:bookmarkStart w:id="298" w:name="_Toc532498423"/>
      <w:bookmarkStart w:id="299" w:name="_Toc533141297"/>
      <w:bookmarkStart w:id="300" w:name="_Toc533278613"/>
      <w:bookmarkStart w:id="301" w:name="_Toc4598221"/>
      <w:r w:rsidRPr="5753709D">
        <w:t>Zapracování zrušujících ustanovení</w:t>
      </w:r>
      <w:bookmarkEnd w:id="298"/>
      <w:bookmarkEnd w:id="299"/>
      <w:bookmarkEnd w:id="300"/>
      <w:bookmarkEnd w:id="301"/>
    </w:p>
    <w:p w:rsidR="00583726" w:rsidRDefault="00331CF1" w:rsidP="00F95B19">
      <w:pPr>
        <w:pStyle w:val="PSNumLv2"/>
        <w:rPr>
          <w:ins w:id="302" w:author="KUDRNA Michal" w:date="2019-03-27T15:15:00Z"/>
        </w:rPr>
      </w:pPr>
      <w:r w:rsidRPr="5753709D">
        <w:t>Předpis či jiný akt bude považován za zrušený pouze v případě explicitního a adresného zrušení</w:t>
      </w:r>
      <w:r>
        <w:t>,</w:t>
      </w:r>
      <w:r w:rsidRPr="5753709D">
        <w:t xml:space="preserve"> a to jako entity. </w:t>
      </w:r>
    </w:p>
    <w:p w:rsidR="00876031" w:rsidRDefault="00331CF1" w:rsidP="00F60EAA">
      <w:pPr>
        <w:pStyle w:val="PSNumLv3"/>
        <w:rPr>
          <w:ins w:id="303" w:author="KUDRNA Michal" w:date="2019-03-27T15:15:00Z"/>
        </w:rPr>
        <w:pPrChange w:id="304" w:author="KUDRNA Michal" w:date="2019-03-27T17:14:00Z">
          <w:pPr>
            <w:pStyle w:val="PSNumLv2"/>
          </w:pPr>
        </w:pPrChange>
      </w:pPr>
      <w:r w:rsidRPr="5753709D">
        <w:lastRenderedPageBreak/>
        <w:t xml:space="preserve">V tomto smyslu nebude za zrušený považován předpis/akt, byť dokonale vyprázdněný, co do normativních částí, novelizacemi/derogacemi </w:t>
      </w:r>
      <w:r>
        <w:t xml:space="preserve">jeho </w:t>
      </w:r>
      <w:r w:rsidRPr="5753709D">
        <w:t>ustanovení.</w:t>
      </w:r>
      <w:ins w:id="305" w:author="KUDRNA Michal" w:date="2019-03-27T15:15:00Z">
        <w:r w:rsidR="00583726">
          <w:t xml:space="preserve"> </w:t>
        </w:r>
      </w:ins>
      <w:ins w:id="306" w:author="KUDRNA Michal" w:date="2019-03-27T15:11:00Z">
        <w:r w:rsidR="00876031" w:rsidRPr="00876031">
          <w:t xml:space="preserve">– Zadavatel musí být upozorněn </w:t>
        </w:r>
        <w:r w:rsidR="00876031">
          <w:t xml:space="preserve">na „prázdné“ předpisy </w:t>
        </w:r>
        <w:r w:rsidR="00876031" w:rsidRPr="00876031">
          <w:t>– IMP/VER udržují seznam</w:t>
        </w:r>
        <w:r w:rsidR="00876031">
          <w:t>, který</w:t>
        </w:r>
      </w:ins>
      <w:ins w:id="307" w:author="KUDRNA Michal" w:date="2019-03-27T15:12:00Z">
        <w:r w:rsidR="00876031">
          <w:t xml:space="preserve"> poskytují Zadavateli</w:t>
        </w:r>
      </w:ins>
      <w:ins w:id="308" w:author="KUDRNA Michal" w:date="2019-03-27T15:11:00Z">
        <w:r w:rsidR="00876031" w:rsidRPr="00876031">
          <w:t>.</w:t>
        </w:r>
      </w:ins>
    </w:p>
    <w:p w:rsidR="00583726" w:rsidRPr="00876031" w:rsidRDefault="007E24FC" w:rsidP="00F60EAA">
      <w:pPr>
        <w:pStyle w:val="PSNumLv3"/>
        <w:pPrChange w:id="309" w:author="KUDRNA Michal" w:date="2019-03-27T17:14:00Z">
          <w:pPr>
            <w:pStyle w:val="PSNumLv2"/>
          </w:pPr>
        </w:pPrChange>
      </w:pPr>
      <w:ins w:id="310" w:author="KUDRNA Michal" w:date="2019-03-27T16:51:00Z">
        <w:r>
          <w:t>n</w:t>
        </w:r>
      </w:ins>
      <w:ins w:id="311" w:author="KUDRNA Michal" w:date="2019-03-27T15:15:00Z">
        <w:r w:rsidR="00583726">
          <w:t>eruší se tedy „automaticky“ např. zákony o státním rozpočtu.</w:t>
        </w:r>
      </w:ins>
    </w:p>
    <w:p w:rsidR="00331CF1" w:rsidRDefault="00331CF1" w:rsidP="00F95B19">
      <w:pPr>
        <w:pStyle w:val="PSNumLv2"/>
      </w:pPr>
      <w:r>
        <w:t xml:space="preserve">Tedy, zohledňována a zapracována budou pouze (a) explicitní („zrušuje se“ apod.) a zároveň (b) adresná, tedy tam, kde cíl zrušení je uveden jednoznačným sbírkovým označením předpisu/aktu, eventuálně jeho názvem, pokud k němu lze v daném časovém kontextu bez pochyb přiřadit právě jeden cíl. Nebudou zohledňovány generální derogační klauzule („předpisy, které jsou v rozporu“; „které nejsou v souladu“). Pokud však obsahují </w:t>
      </w:r>
      <w:proofErr w:type="spellStart"/>
      <w:r>
        <w:t>příkladmý</w:t>
      </w:r>
      <w:proofErr w:type="spellEnd"/>
      <w:r>
        <w:t xml:space="preserve"> (zejména) nebo úplný výčet cílů, budou zapracovány takto adresně uvedené cíle.</w:t>
      </w:r>
    </w:p>
    <w:p w:rsidR="00331CF1" w:rsidRPr="0045526A" w:rsidRDefault="00331CF1" w:rsidP="00F95B19">
      <w:pPr>
        <w:pStyle w:val="PSNumLv2"/>
      </w:pPr>
      <w:r w:rsidRPr="0045526A">
        <w:t>Zrušování prováděcích předpisů</w:t>
      </w:r>
    </w:p>
    <w:p w:rsidR="00331CF1" w:rsidRDefault="00331CF1" w:rsidP="00F95B19">
      <w:pPr>
        <w:pStyle w:val="PSNumLv4"/>
      </w:pPr>
      <w:r w:rsidRPr="5753709D">
        <w:t xml:space="preserve">Spolu se zrušeným předpisem </w:t>
      </w:r>
      <w:r>
        <w:t xml:space="preserve">spíše nejsou </w:t>
      </w:r>
      <w:r>
        <w:rPr>
          <w:bCs/>
        </w:rPr>
        <w:t xml:space="preserve">obecně </w:t>
      </w:r>
      <w:r w:rsidRPr="00D808D1">
        <w:rPr>
          <w:bCs/>
        </w:rPr>
        <w:t>považovány za zrušené i jeho</w:t>
      </w:r>
      <w:r w:rsidRPr="00D808D1">
        <w:t xml:space="preserve"> </w:t>
      </w:r>
      <w:r w:rsidRPr="00D808D1">
        <w:rPr>
          <w:bCs/>
        </w:rPr>
        <w:t>prováděcí předpisy</w:t>
      </w:r>
      <w:r w:rsidRPr="5753709D">
        <w:t xml:space="preserve">. </w:t>
      </w:r>
      <w:r>
        <w:t xml:space="preserve">V rámci digitalizace zrušení prováděného předpisu nebude zapracováno jako automatické zrušení všech prováděcích předpisů. </w:t>
      </w:r>
      <w:r w:rsidRPr="0040052A">
        <w:t>(S ohledem na nálezy ÚS ne</w:t>
      </w:r>
      <w:r>
        <w:t>musí být</w:t>
      </w:r>
      <w:r w:rsidRPr="0040052A">
        <w:t xml:space="preserve"> </w:t>
      </w:r>
      <w:r>
        <w:t>úvodní</w:t>
      </w:r>
      <w:r w:rsidRPr="0040052A">
        <w:t xml:space="preserve"> výrok </w:t>
      </w:r>
      <w:r>
        <w:t xml:space="preserve">ani Pravidlo v předchozí větě </w:t>
      </w:r>
      <w:r w:rsidRPr="0040052A">
        <w:t>do jisté míry platn</w:t>
      </w:r>
      <w:r>
        <w:t>é</w:t>
      </w:r>
      <w:r w:rsidRPr="0040052A">
        <w:t xml:space="preserve"> bez výjimky. Stejně jako u dalších pravidel může být toto východisko v průběhu digitalizace přehodnoceno, stejně jako z něho odvozená pravidla.)</w:t>
      </w:r>
    </w:p>
    <w:p w:rsidR="00331CF1" w:rsidRDefault="00331CF1" w:rsidP="00F95B19">
      <w:pPr>
        <w:pStyle w:val="PSNumLv4"/>
      </w:pPr>
      <w:r>
        <w:t>Zrušeny budou jen explicitně a adresně zrušené. (Připomínáme, že to platí pro digitalizovaný obsah DB mínusové osy.)</w:t>
      </w:r>
    </w:p>
    <w:p w:rsidR="00331CF1" w:rsidRDefault="00331CF1" w:rsidP="00F95B19">
      <w:pPr>
        <w:pStyle w:val="PSNumLv4"/>
      </w:pPr>
      <w:r>
        <w:t>Prováděcí předpisy zrušeného prováděného předpisu, které nejsou spolu s ním adresně zrušeny, nebudou tedy označeny jako zrušené a tento stav nebude považován za chybu a takto protokolován. Takovéto předpisy lze později identifikovat vhodným databázovým dotazem (filtr: předpis zrušen=NE; prováděný předpis zrušen=ANO).</w:t>
      </w:r>
    </w:p>
    <w:p w:rsidR="00331CF1" w:rsidRPr="00A86548" w:rsidRDefault="00331CF1" w:rsidP="00F95B19">
      <w:pPr>
        <w:pStyle w:val="PSNumLv2"/>
      </w:pPr>
      <w:r w:rsidRPr="00A86548">
        <w:t>Zrušování novel</w:t>
      </w:r>
    </w:p>
    <w:p w:rsidR="00331CF1" w:rsidRDefault="00331CF1" w:rsidP="000732FD">
      <w:pPr>
        <w:pStyle w:val="PSNumLv3"/>
      </w:pPr>
      <w:r w:rsidRPr="5753709D">
        <w:t xml:space="preserve">Spolu se zrušeným předpisem </w:t>
      </w:r>
      <w:r w:rsidRPr="5753709D">
        <w:rPr>
          <w:b/>
          <w:bCs/>
        </w:rPr>
        <w:t>budou považovány za zrušené všechny jeho novely</w:t>
      </w:r>
      <w:r w:rsidRPr="5753709D">
        <w:t>. Novelizační předpis, jehož obsahem je pouze novela zrušené</w:t>
      </w:r>
      <w:r>
        <w:t xml:space="preserve">ho právního předpisu, bude takto, jako zrušený, </w:t>
      </w:r>
      <w:r w:rsidRPr="5753709D">
        <w:t>označen</w:t>
      </w:r>
      <w:r>
        <w:t xml:space="preserve"> v jeho metadatech</w:t>
      </w:r>
      <w:r w:rsidRPr="5753709D">
        <w:t>.</w:t>
      </w:r>
    </w:p>
    <w:p w:rsidR="00331CF1" w:rsidRDefault="00331CF1" w:rsidP="00386719">
      <w:pPr>
        <w:pStyle w:val="PSNumLv3"/>
      </w:pPr>
      <w:r w:rsidRPr="5753709D">
        <w:t>Část širšího předpisu, která novelizuje zrušený předpis</w:t>
      </w:r>
      <w:r>
        <w:t xml:space="preserve"> (smíšené novely)</w:t>
      </w:r>
      <w:r w:rsidRPr="5753709D">
        <w:t>, bude také považována za zrušenou; v tomto případě však nebude příslušná novelizující část takového předpisu zrušena formou derogace, která by vyvolala konsolidaci (časový řez), avšak bude označena pomocně for</w:t>
      </w:r>
      <w:r>
        <w:t>mou zvláštní informativní vazby.</w:t>
      </w:r>
    </w:p>
    <w:p w:rsidR="00331CF1" w:rsidRDefault="00331CF1" w:rsidP="00386719">
      <w:pPr>
        <w:pStyle w:val="PSNumLv3"/>
      </w:pPr>
      <w:r>
        <w:t>Pokud jde tedy o smíšené novely, bude v nich vyznačeno u příslušných fragmentů a uzlů hierarchie (jimiž byl novelizován zrušovaný předpis/akt, eventuálně u příslušných přechodných ustanovení), že byly zrušeny spolu s tímto předpisem/aktem. Nebude však vytvářeno konsolidované znění takové smíšené novely. Popsaná informativní vazba bude sloužit k informování uživatelů práva a případně pro uživatele e-Legislativy – aby při vhodné příležitosti uvedená (obsoletní) ustanovení výslovně zrušil postupy e-Legislativy. Je třeba zdůraznit, že popsaná informativní vazba se nebude nijak projevovat v PDF výstupech závazných znění.</w:t>
      </w:r>
    </w:p>
    <w:p w:rsidR="00602874" w:rsidRDefault="00602874" w:rsidP="00F95B19">
      <w:pPr>
        <w:pStyle w:val="PSNumLv4"/>
      </w:pPr>
      <w:r>
        <w:lastRenderedPageBreak/>
        <w:t>„informativní“ zrušovací vazby na novelizační ustanovení předpisů novelizujících více než právě jeden předpis, jestliže je novelizovaný předpis zrušen – budou: </w:t>
      </w:r>
      <w:r w:rsidRPr="00602874">
        <w:rPr>
          <w:b/>
        </w:rPr>
        <w:t>speciální typ asociační vazby fragment/fragment.</w:t>
      </w:r>
    </w:p>
    <w:p w:rsidR="007E24FC" w:rsidRPr="007E24FC" w:rsidRDefault="001B5527" w:rsidP="001B5527">
      <w:pPr>
        <w:pStyle w:val="PSNumLv2"/>
        <w:rPr>
          <w:ins w:id="312" w:author="KUDRNA Michal" w:date="2019-03-27T16:52:00Z"/>
          <w:highlight w:val="yellow"/>
          <w:rPrChange w:id="313" w:author="KUDRNA Michal" w:date="2019-03-27T16:52:00Z">
            <w:rPr>
              <w:ins w:id="314" w:author="KUDRNA Michal" w:date="2019-03-27T16:52:00Z"/>
            </w:rPr>
          </w:rPrChange>
        </w:rPr>
      </w:pPr>
      <w:ins w:id="315" w:author="KUDRNA Michal" w:date="2019-03-27T16:55:00Z">
        <w:r w:rsidRPr="001B5527">
          <w:t>Určuje-li novelizační bod zrušení ustanovení o účinnosti, přechodn</w:t>
        </w:r>
        <w:r>
          <w:t>ých</w:t>
        </w:r>
        <w:r w:rsidRPr="001B5527">
          <w:t xml:space="preserve"> ustanovení atp. instrukce se provede.</w:t>
        </w:r>
      </w:ins>
    </w:p>
    <w:p w:rsidR="00331CF1" w:rsidRPr="00D54D86" w:rsidRDefault="00331CF1" w:rsidP="007E24FC">
      <w:pPr>
        <w:pStyle w:val="PSNumLv2"/>
        <w:numPr>
          <w:ilvl w:val="0"/>
          <w:numId w:val="0"/>
        </w:numPr>
        <w:pPrChange w:id="316" w:author="KUDRNA Michal" w:date="2019-03-27T16:52:00Z">
          <w:pPr>
            <w:pStyle w:val="PSNumLv2"/>
          </w:pPr>
        </w:pPrChange>
      </w:pPr>
      <w:r>
        <w:t>Otázka o</w:t>
      </w:r>
      <w:r w:rsidRPr="00D54D86">
        <w:t>bživ</w:t>
      </w:r>
      <w:r>
        <w:t>nutí norem</w:t>
      </w:r>
    </w:p>
    <w:p w:rsidR="00331CF1" w:rsidRPr="003A74B4" w:rsidRDefault="00331CF1" w:rsidP="00F95B19">
      <w:pPr>
        <w:pStyle w:val="PSNumLv2"/>
      </w:pPr>
      <w:r>
        <w:t>Obecně sice lze přijmout myšlenku, že p</w:t>
      </w:r>
      <w:r w:rsidRPr="00353E42">
        <w:t xml:space="preserve">okud jde o </w:t>
      </w:r>
      <w:r>
        <w:t xml:space="preserve">zrušující nález US pro </w:t>
      </w:r>
      <w:r w:rsidRPr="00353E42">
        <w:t>neústavní proceduru</w:t>
      </w:r>
      <w:r>
        <w:t xml:space="preserve"> přijetí zrušené normy</w:t>
      </w:r>
      <w:r w:rsidRPr="00353E42">
        <w:t xml:space="preserve">, původní právní úprava </w:t>
      </w:r>
      <w:r>
        <w:t>by měla „obživnout“</w:t>
      </w:r>
      <w:r w:rsidRPr="00353E42">
        <w:t>.</w:t>
      </w:r>
      <w:r>
        <w:t xml:space="preserve"> Dodavatel však nenalézá v nálezech ÚS její jednoznačnou aplikaci.</w:t>
      </w:r>
    </w:p>
    <w:p w:rsidR="00331CF1" w:rsidRDefault="00331CF1" w:rsidP="00F95B19">
      <w:pPr>
        <w:pStyle w:val="PSNumLv2"/>
      </w:pPr>
      <w:r>
        <w:t xml:space="preserve">Tedy zrušovací nález ÚS bude promítnut do předpisu stejně jako zrušovací novelizace, přičemž jako novelizující „předpis“ bude označen příslušný nález ÚS, a to k datu vykonatelnost nálezu. </w:t>
      </w:r>
    </w:p>
    <w:p w:rsidR="00331CF1" w:rsidRDefault="00331CF1" w:rsidP="00F95B19">
      <w:pPr>
        <w:pStyle w:val="PSNumLv2"/>
      </w:pPr>
      <w:r>
        <w:t>V</w:t>
      </w:r>
      <w:r w:rsidRPr="0037786F">
        <w:t xml:space="preserve"> případě kdy ÚS </w:t>
      </w:r>
      <w:proofErr w:type="gramStart"/>
      <w:r w:rsidRPr="0037786F">
        <w:t>zruší</w:t>
      </w:r>
      <w:proofErr w:type="gramEnd"/>
      <w:r w:rsidRPr="0037786F">
        <w:t xml:space="preserve"> </w:t>
      </w:r>
      <w:proofErr w:type="spellStart"/>
      <w:r w:rsidRPr="0037786F">
        <w:t>derogující</w:t>
      </w:r>
      <w:proofErr w:type="spellEnd"/>
      <w:r w:rsidRPr="0037786F">
        <w:t xml:space="preserve"> normu zásadně </w:t>
      </w:r>
      <w:proofErr w:type="gramStart"/>
      <w:r w:rsidRPr="0037786F">
        <w:t>neobživne</w:t>
      </w:r>
      <w:proofErr w:type="gramEnd"/>
      <w:r w:rsidRPr="0037786F">
        <w:t xml:space="preserve"> předcházející </w:t>
      </w:r>
      <w:proofErr w:type="spellStart"/>
      <w:r w:rsidRPr="0037786F">
        <w:t>derogovaná</w:t>
      </w:r>
      <w:proofErr w:type="spellEnd"/>
      <w:r w:rsidRPr="0037786F">
        <w:t xml:space="preserve"> norma.</w:t>
      </w:r>
    </w:p>
    <w:p w:rsidR="00331CF1" w:rsidRDefault="00331CF1" w:rsidP="00331CF1">
      <w:r>
        <w:t>Zákonná opatření senátu</w:t>
      </w:r>
    </w:p>
    <w:p w:rsidR="00331CF1" w:rsidRDefault="00331CF1" w:rsidP="00F95B19">
      <w:pPr>
        <w:pStyle w:val="PSNumLv2"/>
      </w:pPr>
      <w:r>
        <w:t xml:space="preserve">Jinou potenciální situací navozující otázku „obživnutí“ norem může být </w:t>
      </w:r>
      <w:r w:rsidRPr="0037786F">
        <w:t>případ</w:t>
      </w:r>
      <w:r>
        <w:t>,</w:t>
      </w:r>
      <w:r w:rsidRPr="0037786F">
        <w:t xml:space="preserve"> kdy Poslanecká sněmovna neschvál</w:t>
      </w:r>
      <w:r>
        <w:t>í</w:t>
      </w:r>
      <w:r w:rsidRPr="0037786F">
        <w:t xml:space="preserve"> již účinná zákonná opatření </w:t>
      </w:r>
      <w:r>
        <w:t xml:space="preserve">Senátu </w:t>
      </w:r>
      <w:r w:rsidRPr="0037786F">
        <w:t>s</w:t>
      </w:r>
      <w:r>
        <w:t> </w:t>
      </w:r>
      <w:r w:rsidRPr="0037786F">
        <w:t xml:space="preserve">derogační normou. Tím by </w:t>
      </w:r>
      <w:proofErr w:type="gramStart"/>
      <w:r w:rsidRPr="0037786F">
        <w:t>se</w:t>
      </w:r>
      <w:proofErr w:type="gramEnd"/>
      <w:r w:rsidRPr="0037786F">
        <w:t xml:space="preserve"> </w:t>
      </w:r>
      <w:r>
        <w:t xml:space="preserve">podle některých autorů </w:t>
      </w:r>
      <w:r w:rsidRPr="003A74B4">
        <w:rPr>
          <w:i/>
        </w:rPr>
        <w:t>(Antoš, M: Zákonodárný proces pro rozpuštění Poslanecké sněmovny, Správní právo 2013)</w:t>
      </w:r>
      <w:r>
        <w:t xml:space="preserve"> </w:t>
      </w:r>
      <w:r w:rsidRPr="0037786F">
        <w:t>měla obnovit účinnost předchozího znění zákona.</w:t>
      </w:r>
    </w:p>
    <w:p w:rsidR="00331CF1" w:rsidRDefault="00331CF1" w:rsidP="007E24FC">
      <w:pPr>
        <w:pStyle w:val="PSNumLv4"/>
      </w:pPr>
      <w:r>
        <w:t>V případě výskytu této situace bude konzultován Zadavatel, jelikož ji nelze předem rozhodnout.</w:t>
      </w:r>
    </w:p>
    <w:p w:rsidR="00331CF1" w:rsidRDefault="00331CF1" w:rsidP="00F95B19">
      <w:pPr>
        <w:pStyle w:val="PSNumLv2"/>
      </w:pPr>
      <w:r>
        <w:t>V popsaných případech, eventuálně dalších, vyskytnou-li se,</w:t>
      </w:r>
      <w:r w:rsidRPr="0037786F">
        <w:t xml:space="preserve"> </w:t>
      </w:r>
      <w:r>
        <w:t xml:space="preserve">bude po dobu digitalizace třeba </w:t>
      </w:r>
      <w:r w:rsidRPr="0037786F">
        <w:t xml:space="preserve">sledovat výsledky nauky i praxe. </w:t>
      </w:r>
      <w:r>
        <w:t>Pravidla</w:t>
      </w:r>
      <w:r w:rsidRPr="0037786F">
        <w:t xml:space="preserve"> bud</w:t>
      </w:r>
      <w:r>
        <w:t>ou</w:t>
      </w:r>
      <w:r w:rsidRPr="0037786F">
        <w:t xml:space="preserve"> </w:t>
      </w:r>
      <w:r>
        <w:t xml:space="preserve">v případě potřeby </w:t>
      </w:r>
      <w:r w:rsidRPr="0037786F">
        <w:t>upřesněn</w:t>
      </w:r>
      <w:r>
        <w:t>a</w:t>
      </w:r>
      <w:r w:rsidRPr="0037786F">
        <w:t xml:space="preserve"> ve vzájemné spolupráci Zadavatele a Dodavatele.</w:t>
      </w:r>
    </w:p>
    <w:p w:rsidR="00331CF1" w:rsidRDefault="00331CF1" w:rsidP="00F95B19">
      <w:pPr>
        <w:pStyle w:val="PSNumLv2"/>
      </w:pPr>
      <w:bookmarkStart w:id="317" w:name="_Toc532498424"/>
      <w:bookmarkStart w:id="318" w:name="_Toc533141298"/>
      <w:bookmarkStart w:id="319" w:name="_Toc533278614"/>
      <w:r>
        <w:t>Obecně zrušení předpisu vyvolává jiný (pozdější) předpis nebo nález ústavního soudu v rámci negativní normotvorby.</w:t>
      </w:r>
    </w:p>
    <w:p w:rsidR="00331CF1" w:rsidRDefault="00331CF1" w:rsidP="007E24FC">
      <w:pPr>
        <w:pStyle w:val="PSNumLv4"/>
      </w:pPr>
      <w:r w:rsidRPr="00A001C6">
        <w:t xml:space="preserve">Zapracování této instrukce je jednoznačné a vytvoří se vazba z fragmentu na celý předpis typu </w:t>
      </w:r>
      <w:r>
        <w:t>„</w:t>
      </w:r>
      <w:r w:rsidRPr="00A001C6">
        <w:t>Zrušuje předpis</w:t>
      </w:r>
      <w:r>
        <w:t>“</w:t>
      </w:r>
      <w:r w:rsidRPr="00A001C6">
        <w:t xml:space="preserve">. Tato vazba se projeví v metainformacích o předpisu v položce </w:t>
      </w:r>
      <w:r>
        <w:t>„</w:t>
      </w:r>
      <w:r w:rsidRPr="00A001C6">
        <w:t>zrušen</w:t>
      </w:r>
      <w:r>
        <w:t>“</w:t>
      </w:r>
      <w:r w:rsidRPr="00A001C6">
        <w:t xml:space="preserve"> (datum).</w:t>
      </w:r>
    </w:p>
    <w:p w:rsidR="00331CF1" w:rsidRPr="00114438" w:rsidRDefault="00331CF1" w:rsidP="00F95B19">
      <w:pPr>
        <w:pStyle w:val="PSNumLv1"/>
        <w:rPr>
          <w:noProof/>
        </w:rPr>
      </w:pPr>
      <w:bookmarkStart w:id="320" w:name="_Toc4598222"/>
      <w:r w:rsidRPr="5753709D">
        <w:t>Zapracování redakčních sdělení o opravě chyby</w:t>
      </w:r>
      <w:bookmarkEnd w:id="317"/>
      <w:bookmarkEnd w:id="318"/>
      <w:bookmarkEnd w:id="319"/>
      <w:bookmarkEnd w:id="320"/>
    </w:p>
    <w:p w:rsidR="00331CF1" w:rsidRDefault="00331CF1" w:rsidP="00F95B19">
      <w:pPr>
        <w:pStyle w:val="PSNumLv2"/>
      </w:pPr>
      <w:r>
        <w:t xml:space="preserve">Platí, že oprava chyby účinkuje na předpis </w:t>
      </w:r>
      <w:r w:rsidRPr="00260B4A">
        <w:rPr>
          <w:i/>
        </w:rPr>
        <w:t>ex-tunc</w:t>
      </w:r>
      <w:r>
        <w:t>. Přes toto striktní pravidlo je třeba informaci o okamžiku provedení změny uchovat, jelikož nabyl-li opravený předpis účinnosti před takovou opravou, mohl vyvolat právní účinky v neopraveném znění. Praxe by se s takovou situací pak musela různými způsoby vypořádat.</w:t>
      </w:r>
    </w:p>
    <w:p w:rsidR="00331CF1" w:rsidRDefault="00331CF1" w:rsidP="00F95B19">
      <w:pPr>
        <w:pStyle w:val="PSNumLv2"/>
      </w:pPr>
      <w:r w:rsidRPr="00ED6B72">
        <w:t xml:space="preserve">Redakční oprava </w:t>
      </w:r>
      <w:r>
        <w:t>(</w:t>
      </w:r>
      <w:r w:rsidRPr="00806098">
        <w:t>oprav</w:t>
      </w:r>
      <w:r>
        <w:t>a</w:t>
      </w:r>
      <w:r w:rsidRPr="00806098">
        <w:t xml:space="preserve"> chyby </w:t>
      </w:r>
      <w:r>
        <w:t>podle</w:t>
      </w:r>
      <w:r w:rsidRPr="00806098">
        <w:t xml:space="preserve"> sdělení o opravě chyby</w:t>
      </w:r>
      <w:r>
        <w:t>) se</w:t>
      </w:r>
      <w:r w:rsidRPr="00ED6B72">
        <w:t xml:space="preserve"> provede </w:t>
      </w:r>
      <w:r>
        <w:t xml:space="preserve">(v rekonstruovaných strukturovaných datech) </w:t>
      </w:r>
      <w:r w:rsidRPr="00ED6B72">
        <w:t>se do nejstaršího znění dotčeného předpisu (je-li oprava v novele, pak ve vyhlášeném znění novely a v časových řezech cílového předpisu od prvé</w:t>
      </w:r>
      <w:r>
        <w:t>ho znění zapracovaného novelou; je-li v předpise, pak v jeho vyhlášeném znění.</w:t>
      </w:r>
    </w:p>
    <w:p w:rsidR="00331CF1" w:rsidRDefault="00331CF1" w:rsidP="00F95B19">
      <w:pPr>
        <w:pStyle w:val="PSNumLv2"/>
      </w:pPr>
      <w:r>
        <w:lastRenderedPageBreak/>
        <w:t>Oprava chyby tedy nevyvolává pravý časový řez (konsolidaci) předpisů.</w:t>
      </w:r>
    </w:p>
    <w:p w:rsidR="00331CF1" w:rsidRDefault="00331CF1" w:rsidP="00F95B19">
      <w:pPr>
        <w:pStyle w:val="PSNumLv2"/>
      </w:pPr>
      <w:r>
        <w:t>Pozn.: očekáváme, že v</w:t>
      </w:r>
      <w:r w:rsidRPr="00ED6B72">
        <w:t xml:space="preserve"> pohledech na předpis bude e</w:t>
      </w:r>
      <w:r>
        <w:t>-</w:t>
      </w:r>
      <w:r w:rsidRPr="00ED6B72">
        <w:t>Sbírka zobrazovat opravené znění a informaci, že v předpisu byla opravena chyba s odkazem na redakční opravu</w:t>
      </w:r>
      <w:r>
        <w:t>. U</w:t>
      </w:r>
      <w:r w:rsidRPr="00ED6B72">
        <w:t xml:space="preserve">vádět, byť ne jako primární, znění </w:t>
      </w:r>
      <w:r>
        <w:t>„</w:t>
      </w:r>
      <w:r w:rsidRPr="00ED6B72">
        <w:t>s chybou</w:t>
      </w:r>
      <w:r>
        <w:t>“</w:t>
      </w:r>
      <w:r w:rsidRPr="00ED6B72">
        <w:t xml:space="preserve"> </w:t>
      </w:r>
      <w:r>
        <w:t>považuje dodavatel za uživatele matoucí</w:t>
      </w:r>
      <w:r w:rsidRPr="00ED6B72">
        <w:t>.</w:t>
      </w:r>
      <w:r>
        <w:t xml:space="preserve">  Pokud tedy bude (v zásadě v e-Legislativě) vyhlášen předpis s hodnověrným vyhlášeným zněním v PDF, které je následně dotčeno redakční opravou chyby systém by měl reagovat tak, že v sekci e-Sbírky s hodnověrnými PDF bude primárně k dispozici znění opravené, přičemž bude k dispozici odkaz na znění „před“ opravou. </w:t>
      </w:r>
      <w:r w:rsidRPr="002A24AC">
        <w:t>V</w:t>
      </w:r>
      <w:r>
        <w:t xml:space="preserve"> informativním strukturovaném znění bude upozornění, že předpis je dotčen opravou chyby s odkazem na příslušné sdělení o opravě chyby. </w:t>
      </w:r>
      <w:r w:rsidRPr="00260B4A">
        <w:rPr>
          <w:b/>
        </w:rPr>
        <w:t xml:space="preserve">Opravu hodnověrného PDF digitalizovaných předpisů </w:t>
      </w:r>
      <w:r>
        <w:rPr>
          <w:b/>
        </w:rPr>
        <w:t>n</w:t>
      </w:r>
      <w:r w:rsidRPr="00260B4A">
        <w:rPr>
          <w:b/>
        </w:rPr>
        <w:t>elze takto provést</w:t>
      </w:r>
      <w:r>
        <w:t>.</w:t>
      </w:r>
    </w:p>
    <w:p w:rsidR="00331CF1" w:rsidRDefault="00331CF1" w:rsidP="00F95B19">
      <w:pPr>
        <w:pStyle w:val="PSNumLv2"/>
      </w:pPr>
      <w:r>
        <w:t>Zasáhne-li oprava chyby již odevzdaný a verifikovaný ročník sbírek dodavatel její zapracování provede mimo pořad harmonogramu digitalizace.</w:t>
      </w:r>
    </w:p>
    <w:p w:rsidR="00331CF1" w:rsidRDefault="00331CF1" w:rsidP="00F95B19">
      <w:pPr>
        <w:pStyle w:val="PSNumLv2"/>
      </w:pPr>
      <w:r>
        <w:t>Pozn.: u historických předpisů se může stát, že nebudou opraveny podle sdělení o opravě chyby, jestliže toto sdělení nevyšlo po 4. 4. 1945, jelikož předchozí sbírky nejsou zpracovány úplně a sekvenčně akt po aktu. Tato situace nebude chápána jako chyba práce dodavatele. Zjistí-li se následně taková oprava, bude provedena editorem mínusové osy e-Sbírky.</w:t>
      </w:r>
    </w:p>
    <w:p w:rsidR="00331CF1" w:rsidRDefault="00440950" w:rsidP="00F95B19">
      <w:pPr>
        <w:pStyle w:val="PSNumLv2"/>
      </w:pPr>
      <w:r>
        <w:t>S</w:t>
      </w:r>
      <w:r w:rsidR="00331CF1">
        <w:t xml:space="preserve">dělení o opravě chyby, ač jsou také </w:t>
      </w:r>
      <w:r w:rsidR="00331CF1" w:rsidRPr="00C81340">
        <w:rPr>
          <w:i/>
        </w:rPr>
        <w:t>sui generis</w:t>
      </w:r>
      <w:r w:rsidR="00331CF1">
        <w:t xml:space="preserve"> jednorázovou instrukcí měnící text právních aktů a po zrušení takových aktů nemají dalšího smyslu, nebudou spolu se zrušením předpisů, které jimi byly opraveny, ze sbírky vyřazovány. </w:t>
      </w:r>
    </w:p>
    <w:p w:rsidR="00331CF1" w:rsidRDefault="00331CF1" w:rsidP="00F95B19">
      <w:pPr>
        <w:pStyle w:val="PSNumLv2"/>
      </w:pPr>
      <w:r>
        <w:t xml:space="preserve">Podle shora uvedených pravidel se určí opravou dotčený fragment a je opraven (tj. nahrazen v daném uzlu hierarchie). </w:t>
      </w:r>
    </w:p>
    <w:p w:rsidR="00331CF1" w:rsidRDefault="00331CF1" w:rsidP="007E24FC">
      <w:pPr>
        <w:pStyle w:val="PSNumLv4"/>
        <w:ind w:left="1134"/>
      </w:pPr>
      <w:r>
        <w:t xml:space="preserve">Věc bude provedena zvláštním typem asociační vazby </w:t>
      </w:r>
      <w:r w:rsidRPr="000C3BC9">
        <w:t>„dotčen opravou chyby“</w:t>
      </w:r>
      <w:r>
        <w:t>. Nevytváří se časový řez.</w:t>
      </w:r>
    </w:p>
    <w:p w:rsidR="00331CF1" w:rsidRPr="00114438" w:rsidRDefault="00331CF1" w:rsidP="00F95B19">
      <w:pPr>
        <w:pStyle w:val="PSNumLv1"/>
        <w:rPr>
          <w:noProof/>
        </w:rPr>
      </w:pPr>
      <w:bookmarkStart w:id="321" w:name="_Toc532498417"/>
      <w:bookmarkStart w:id="322" w:name="_Toc533141291"/>
      <w:bookmarkStart w:id="323" w:name="_Toc533278607"/>
      <w:bookmarkStart w:id="324" w:name="_Toc532498425"/>
      <w:bookmarkStart w:id="325" w:name="_Toc533141299"/>
      <w:bookmarkStart w:id="326" w:name="_Toc533278615"/>
      <w:bookmarkStart w:id="327" w:name="_Toc4598223"/>
      <w:r w:rsidRPr="5753709D">
        <w:t>Oprava a dokumentace chyb</w:t>
      </w:r>
      <w:bookmarkEnd w:id="321"/>
      <w:bookmarkEnd w:id="322"/>
      <w:bookmarkEnd w:id="323"/>
      <w:bookmarkEnd w:id="327"/>
    </w:p>
    <w:p w:rsidR="00331CF1" w:rsidRDefault="00331CF1" w:rsidP="00F95B19">
      <w:pPr>
        <w:pStyle w:val="PSNumLv2"/>
      </w:pPr>
      <w:r w:rsidRPr="00EA7BD9">
        <w:t>Veškeré chyby práce dodavatele odhalené dodavatelem před předáním příslušného plnění k verifikaci budou opraveny bez dalšího.</w:t>
      </w:r>
      <w:r>
        <w:t xml:space="preserve"> Je-li postup příslušného procesu součástí statistik předávaných Verifikátorovi anebo Zadavateli, budou takové statistiky přepočítány.</w:t>
      </w:r>
    </w:p>
    <w:p w:rsidR="00331CF1" w:rsidRPr="00EA7BD9" w:rsidRDefault="00331CF1" w:rsidP="00F95B19">
      <w:pPr>
        <w:pStyle w:val="PSNumLv2"/>
      </w:pPr>
      <w:r w:rsidRPr="00EA7BD9">
        <w:t>Veškeré chyby práce dodavatele odhalené dodavatelem p</w:t>
      </w:r>
      <w:r>
        <w:t xml:space="preserve">o akceptaci příslušné části plnění Zadavatelem budou Zadavateli oznámeny a budou opraveny a zapracovány podle jeho instrukcí. </w:t>
      </w:r>
    </w:p>
    <w:p w:rsidR="00331CF1" w:rsidRDefault="00331CF1" w:rsidP="00F95B19">
      <w:pPr>
        <w:pStyle w:val="PSNumLv2"/>
      </w:pPr>
      <w:r w:rsidRPr="00EA7BD9">
        <w:t xml:space="preserve">Veškeré chyby práce dodavatele odhalené </w:t>
      </w:r>
      <w:r>
        <w:t>Verifikátor</w:t>
      </w:r>
      <w:r w:rsidRPr="00EA7BD9">
        <w:t xml:space="preserve">em ve shora uvedených oblastech jsou protokolovány </w:t>
      </w:r>
      <w:r>
        <w:t>Verifikátor</w:t>
      </w:r>
      <w:r w:rsidRPr="00EA7BD9">
        <w:t xml:space="preserve">em. </w:t>
      </w:r>
      <w:r>
        <w:t xml:space="preserve">Podle pravidel (kol) verifikace a opraveny dodavatelem. </w:t>
      </w:r>
      <w:r w:rsidRPr="00EA7BD9">
        <w:t>Oprava takových chyb je také protokolována dodavatelem. Opravená data jsou vstupem pro (další) kola verifikace.</w:t>
      </w:r>
    </w:p>
    <w:p w:rsidR="00331CF1" w:rsidRPr="00272896" w:rsidRDefault="00331CF1" w:rsidP="00F95B19">
      <w:pPr>
        <w:pStyle w:val="PSNumLv2"/>
      </w:pPr>
      <w:r w:rsidRPr="5753709D">
        <w:t>Pravidla značkování chyb originálů</w:t>
      </w:r>
    </w:p>
    <w:p w:rsidR="00331CF1" w:rsidRPr="00623834" w:rsidRDefault="00331CF1" w:rsidP="000732FD">
      <w:pPr>
        <w:pStyle w:val="PSNumLv3"/>
      </w:pPr>
      <w:r w:rsidRPr="00623834">
        <w:t>Chyby originálů (vyhlášených znění)</w:t>
      </w:r>
    </w:p>
    <w:p w:rsidR="00331CF1" w:rsidRDefault="00331CF1" w:rsidP="00F95B19">
      <w:pPr>
        <w:pStyle w:val="PSNumLv4"/>
      </w:pPr>
      <w:r w:rsidRPr="00EA7BD9">
        <w:lastRenderedPageBreak/>
        <w:t>Pokud jde o chyby originálů</w:t>
      </w:r>
      <w:r>
        <w:t xml:space="preserve"> (hodnověrných PDF a jejich příloh) </w:t>
      </w:r>
      <w:r w:rsidRPr="00EA7BD9">
        <w:t xml:space="preserve">budou </w:t>
      </w:r>
      <w:r>
        <w:t xml:space="preserve">dodavatelem </w:t>
      </w:r>
      <w:r w:rsidRPr="00EA7BD9">
        <w:t xml:space="preserve">protokolovány a oznámeny jak </w:t>
      </w:r>
      <w:r>
        <w:t>Verifikátor</w:t>
      </w:r>
      <w:r w:rsidRPr="00EA7BD9">
        <w:t>ovi, tak Zadavateli.</w:t>
      </w:r>
    </w:p>
    <w:p w:rsidR="00331CF1" w:rsidRDefault="00331CF1" w:rsidP="00F95B19">
      <w:pPr>
        <w:pStyle w:val="PSNumLv4"/>
      </w:pPr>
      <w:r>
        <w:t>Nalezené chyby originálů uvede dodavatel v protokolu o zpracování ročníku spolu s informací o tom, jak byly či nebyly zapracovány (některé tzv. hromadné chyby se neprotokolují). V případě termínově posunutých zpracování (např. po akceptaci) budou vytvořeny dodatky protokolů o zpracování ročníků.</w:t>
      </w:r>
    </w:p>
    <w:p w:rsidR="00331CF1" w:rsidRDefault="00331CF1" w:rsidP="00F95B19">
      <w:pPr>
        <w:pStyle w:val="PSNumLv4"/>
      </w:pPr>
      <w:r w:rsidRPr="009C386B">
        <w:t>Chyby originálů se ve strukturovaných datech nevyznačují</w:t>
      </w:r>
      <w:r>
        <w:t>.</w:t>
      </w:r>
    </w:p>
    <w:p w:rsidR="00331CF1" w:rsidRDefault="00331CF1" w:rsidP="00F95B19">
      <w:pPr>
        <w:pStyle w:val="PSNumLv4"/>
      </w:pPr>
      <w:r>
        <w:t>Nalezené chyby originálů, které vedou ke konsolidačním konfliktům, mají samostatný způsob zpracování uvedený dále.</w:t>
      </w:r>
    </w:p>
    <w:p w:rsidR="00331CF1" w:rsidRPr="00017FF6" w:rsidRDefault="00331CF1" w:rsidP="000732FD">
      <w:pPr>
        <w:pStyle w:val="PSNumLv3"/>
        <w:rPr>
          <w:noProof/>
        </w:rPr>
      </w:pPr>
      <w:r w:rsidRPr="00017FF6">
        <w:t>Dokumentace a oprava nalezených chyb v procesu tvorby konsolidovaných znění</w:t>
      </w:r>
    </w:p>
    <w:p w:rsidR="00331CF1" w:rsidRPr="00623834" w:rsidRDefault="00331CF1" w:rsidP="00F95B19">
      <w:pPr>
        <w:pStyle w:val="PSNumLv4"/>
      </w:pPr>
      <w:r w:rsidRPr="00623834">
        <w:t>Konsolidačním konfliktem rozumíme situaci, kdy přesným vykonáním novelizačního bodu v novele předpisu nastane v novelizovaném předpisu jazyková nebo strukturální (z hlediska správné legislativní techniky) chyba</w:t>
      </w:r>
      <w:r>
        <w:t xml:space="preserve"> ve sbírce práva</w:t>
      </w:r>
      <w:r w:rsidRPr="00623834">
        <w:t xml:space="preserve">. </w:t>
      </w:r>
    </w:p>
    <w:p w:rsidR="00331CF1" w:rsidRDefault="00331CF1" w:rsidP="00F95B19">
      <w:pPr>
        <w:pStyle w:val="PSNumLv4"/>
      </w:pPr>
      <w:r w:rsidRPr="00623834">
        <w:t xml:space="preserve">Konsolidační konflikty identifikuje </w:t>
      </w:r>
      <w:r>
        <w:t>Implementátor</w:t>
      </w:r>
      <w:r w:rsidRPr="00623834">
        <w:t xml:space="preserve">, jejich řešení navrhuje </w:t>
      </w:r>
      <w:r>
        <w:t>Verifikátor</w:t>
      </w:r>
      <w:r w:rsidRPr="00623834">
        <w:t xml:space="preserve"> a rozhoduje o nich Zadavatel.</w:t>
      </w:r>
    </w:p>
    <w:p w:rsidR="00331CF1" w:rsidRPr="00623834" w:rsidRDefault="00331CF1" w:rsidP="00F95B19">
      <w:pPr>
        <w:pStyle w:val="PSNumLv4"/>
      </w:pPr>
      <w:r w:rsidRPr="00623834">
        <w:t>Konsolidační konflikty budou řešeny podle jejich druhu a závažnosti jako</w:t>
      </w:r>
    </w:p>
    <w:p w:rsidR="00331CF1" w:rsidRDefault="00331CF1" w:rsidP="00F95B19">
      <w:pPr>
        <w:pStyle w:val="PSNumLv5"/>
      </w:pPr>
      <w:bookmarkStart w:id="328" w:name="KOAUT"/>
      <w:r w:rsidRPr="009C386B">
        <w:rPr>
          <w:b/>
        </w:rPr>
        <w:t>Konsolidační konflikty automaticky řešené</w:t>
      </w:r>
      <w:r>
        <w:t xml:space="preserve"> </w:t>
      </w:r>
      <w:r w:rsidRPr="009C386B">
        <w:rPr>
          <w:b/>
        </w:rPr>
        <w:t>dodavatelem</w:t>
      </w:r>
      <w:bookmarkEnd w:id="328"/>
      <w:r>
        <w:t xml:space="preserve"> </w:t>
      </w:r>
      <w:r w:rsidRPr="001C0849">
        <w:t>s hlášením do protokolu o konsolidaci</w:t>
      </w:r>
      <w:r>
        <w:t xml:space="preserve"> – nepovažované za významné</w:t>
      </w:r>
    </w:p>
    <w:p w:rsidR="00331CF1" w:rsidRDefault="00331CF1" w:rsidP="00386719">
      <w:pPr>
        <w:pStyle w:val="PSNumLv6"/>
      </w:pPr>
      <w:r>
        <w:t>Zaznamenávají se do protokolu o provedení konsolidace.</w:t>
      </w:r>
    </w:p>
    <w:p w:rsidR="00BD48CA" w:rsidRDefault="00BD48CA" w:rsidP="00386719">
      <w:pPr>
        <w:pStyle w:val="PSNumLv6"/>
        <w:rPr>
          <w:ins w:id="329" w:author="KUDRNA Michal" w:date="2019-03-27T15:32:00Z"/>
        </w:rPr>
      </w:pPr>
      <w:r>
        <w:t>Dodavatel je opravuje automaticky. Zaznamenávají se poznámkou do protokolu o provedení konsolidace.</w:t>
      </w:r>
    </w:p>
    <w:p w:rsidR="00646E0D" w:rsidRDefault="00646E0D" w:rsidP="00386719">
      <w:pPr>
        <w:pStyle w:val="PSNumLv6"/>
      </w:pPr>
      <w:ins w:id="330" w:author="KUDRNA Michal" w:date="2019-03-27T15:32:00Z">
        <w:r w:rsidRPr="00646E0D">
          <w:t xml:space="preserve">Automaticky řešené </w:t>
        </w:r>
        <w:proofErr w:type="spellStart"/>
        <w:proofErr w:type="gramStart"/>
        <w:r w:rsidRPr="00646E0D">
          <w:t>k.k</w:t>
        </w:r>
        <w:proofErr w:type="spellEnd"/>
        <w:r w:rsidRPr="00646E0D">
          <w:t>.</w:t>
        </w:r>
        <w:proofErr w:type="gramEnd"/>
        <w:r w:rsidRPr="00646E0D">
          <w:t xml:space="preserve"> </w:t>
        </w:r>
        <w:r>
          <w:t xml:space="preserve">nemusí </w:t>
        </w:r>
        <w:proofErr w:type="spellStart"/>
        <w:r>
          <w:t>bý</w:t>
        </w:r>
        <w:proofErr w:type="spellEnd"/>
        <w:r>
          <w:t xml:space="preserve"> uvedeny </w:t>
        </w:r>
        <w:r w:rsidRPr="00646E0D">
          <w:t>v</w:t>
        </w:r>
      </w:ins>
      <w:ins w:id="331" w:author="KUDRNA Michal" w:date="2019-03-27T15:33:00Z">
        <w:r>
          <w:t xml:space="preserve"> protokolech </w:t>
        </w:r>
      </w:ins>
      <w:ins w:id="332" w:author="KUDRNA Michal" w:date="2019-03-27T15:32:00Z">
        <w:r w:rsidRPr="00646E0D">
          <w:t xml:space="preserve">předávaných balících. IMP </w:t>
        </w:r>
        <w:r>
          <w:t xml:space="preserve">může zasílat </w:t>
        </w:r>
        <w:r w:rsidRPr="00646E0D">
          <w:t>Zadavateli  a VER seznam těch, které provedl, ale nejsou v protokolech.</w:t>
        </w:r>
      </w:ins>
    </w:p>
    <w:p w:rsidR="00EE4F3A" w:rsidRDefault="00BD48CA" w:rsidP="00386719">
      <w:pPr>
        <w:pStyle w:val="PSNumLv6"/>
      </w:pPr>
      <w:r>
        <w:t>Konflikt:</w:t>
      </w:r>
      <w:r w:rsidR="00EE4F3A" w:rsidRPr="00EE4F3A">
        <w:t xml:space="preserve"> </w:t>
      </w:r>
      <w:r w:rsidR="00EE4F3A" w:rsidRPr="00EE4F3A">
        <w:rPr>
          <w:b/>
          <w:color w:val="00B0F0"/>
        </w:rPr>
        <w:t>KK_AUT_01</w:t>
      </w:r>
      <w:r w:rsidR="00EE4F3A">
        <w:tab/>
      </w:r>
    </w:p>
    <w:p w:rsidR="00FF4128" w:rsidRDefault="00BD48CA" w:rsidP="00386719">
      <w:pPr>
        <w:pStyle w:val="PSNumLv7"/>
      </w:pPr>
      <w:r>
        <w:t xml:space="preserve">Zrušení / vkládání písmene do seznamu písmen (eventuálně jiných obdobně strukturovaných a čárkou oddělovaných fragmentů) na konci -&gt; novelizační bod hovoří o zrušení / vložení písmena, ale neříká o změně </w:t>
      </w:r>
      <w:r w:rsidRPr="00C23C94">
        <w:t>předchozího</w:t>
      </w:r>
      <w:r>
        <w:t xml:space="preserve"> písmene, zda se tečka nebo čárka mají zrušit, doplnit nebo zaměnit.</w:t>
      </w:r>
      <w:r>
        <w:tab/>
      </w:r>
    </w:p>
    <w:p w:rsidR="00BD48CA" w:rsidRDefault="00BD48CA" w:rsidP="00386719">
      <w:pPr>
        <w:pStyle w:val="PSNumLv7"/>
      </w:pPr>
      <w:r>
        <w:t>Řešení:</w:t>
      </w:r>
      <w:r>
        <w:tab/>
        <w:t xml:space="preserve">úprava podle LPV (čl. 26), tedy tak, že se </w:t>
      </w:r>
    </w:p>
    <w:p w:rsidR="00BD48CA" w:rsidRDefault="00BD48CA" w:rsidP="00386719">
      <w:pPr>
        <w:pStyle w:val="PSNumLv8"/>
      </w:pPr>
      <w:r>
        <w:t>při vkládání opominutá změna tečky v původním posledním ustanovení změní na čárku.</w:t>
      </w:r>
    </w:p>
    <w:p w:rsidR="00BD48CA" w:rsidRDefault="00BD48CA" w:rsidP="00386719">
      <w:pPr>
        <w:pStyle w:val="PSNumLv8"/>
      </w:pPr>
      <w:r>
        <w:lastRenderedPageBreak/>
        <w:t>při vkládání ustanovení mezi jiná ustanovení se tečka na konci vkládaného ustanovení změní čárku (eventuálně středník podle LPV) – není-li ze smyslu vkládaného ustanovení zřejmé, že by to měnilo jeho smysl nebo smyslu upravovaného cílového kontextu jinak, než měl zákonodárce v úmyslu.</w:t>
      </w:r>
    </w:p>
    <w:p w:rsidR="00BD48CA" w:rsidRDefault="00BD48CA" w:rsidP="00386719">
      <w:pPr>
        <w:pStyle w:val="PSNumLv8"/>
      </w:pPr>
      <w:r>
        <w:t>při rušení posledního z ustanovení se čárka v předchozím ustanovení změní na tečku.</w:t>
      </w:r>
    </w:p>
    <w:p w:rsidR="00BD48CA" w:rsidRDefault="00BD48CA" w:rsidP="00386719">
      <w:pPr>
        <w:pStyle w:val="PSNumLv8"/>
        <w:rPr>
          <w:ins w:id="333" w:author="KUDRNA Michal" w:date="2019-03-27T15:18:00Z"/>
        </w:rPr>
      </w:pPr>
      <w:r w:rsidRPr="003A74B4">
        <w:t xml:space="preserve">POZOR: jakýchkoli </w:t>
      </w:r>
      <w:r>
        <w:t xml:space="preserve">jiných </w:t>
      </w:r>
      <w:r w:rsidRPr="003A74B4">
        <w:t xml:space="preserve">úprav </w:t>
      </w:r>
      <w:r>
        <w:t xml:space="preserve">ve výčtech a seznamech (např. </w:t>
      </w:r>
      <w:r w:rsidRPr="003A74B4">
        <w:t>spojek „a“, „nebo“ či dalších se toto pravidlo netýká.</w:t>
      </w:r>
    </w:p>
    <w:p w:rsidR="00DB4E6B" w:rsidRDefault="00DB4E6B" w:rsidP="00386719">
      <w:pPr>
        <w:pStyle w:val="PSNumLv6"/>
        <w:rPr>
          <w:ins w:id="334" w:author="KUDRNA Michal" w:date="2019-03-27T15:18:00Z"/>
        </w:rPr>
      </w:pPr>
      <w:ins w:id="335" w:author="KUDRNA Michal" w:date="2019-03-27T15:18:00Z">
        <w:r>
          <w:t>Konflikt:</w:t>
        </w:r>
        <w:r w:rsidRPr="00EE4F3A">
          <w:t xml:space="preserve"> </w:t>
        </w:r>
        <w:r w:rsidRPr="00EE4F3A">
          <w:rPr>
            <w:b/>
            <w:color w:val="00B0F0"/>
          </w:rPr>
          <w:t>KK_AUT_</w:t>
        </w:r>
      </w:ins>
      <w:ins w:id="336" w:author="KUDRNA Michal" w:date="2019-03-27T15:19:00Z">
        <w:r>
          <w:rPr>
            <w:b/>
            <w:color w:val="00B0F0"/>
          </w:rPr>
          <w:t>02</w:t>
        </w:r>
      </w:ins>
      <w:ins w:id="337" w:author="KUDRNA Michal" w:date="2019-03-27T15:18:00Z">
        <w:r>
          <w:tab/>
        </w:r>
      </w:ins>
    </w:p>
    <w:p w:rsidR="00DB4E6B" w:rsidRDefault="00DB4E6B" w:rsidP="00386719">
      <w:pPr>
        <w:pStyle w:val="PSNumLv7"/>
        <w:rPr>
          <w:ins w:id="338" w:author="KUDRNA Michal" w:date="2019-03-27T15:18:00Z"/>
        </w:rPr>
      </w:pPr>
      <w:ins w:id="339" w:author="KUDRNA Michal" w:date="2019-03-27T15:20:00Z">
        <w:r>
          <w:t xml:space="preserve">Ruší se text předpisu obsahující (jako jediný) odkaz </w:t>
        </w:r>
      </w:ins>
      <w:ins w:id="340" w:author="KUDRNA Michal" w:date="2019-03-27T15:22:00Z">
        <w:r>
          <w:t xml:space="preserve">na </w:t>
        </w:r>
      </w:ins>
      <w:ins w:id="341" w:author="KUDRNA Michal" w:date="2019-03-27T15:20:00Z">
        <w:r>
          <w:t>poznámku pod čarou</w:t>
        </w:r>
      </w:ins>
      <w:ins w:id="342" w:author="KUDRNA Michal" w:date="2019-03-27T15:21:00Z">
        <w:r>
          <w:t xml:space="preserve"> – aniž instrukce zahrnuje výslovně i zrušení poznámky pod čarou.</w:t>
        </w:r>
      </w:ins>
    </w:p>
    <w:p w:rsidR="007E24FC" w:rsidRDefault="00DB4E6B" w:rsidP="00386719">
      <w:pPr>
        <w:pStyle w:val="PSNumLv7"/>
        <w:rPr>
          <w:ins w:id="343" w:author="KUDRNA Michal" w:date="2019-03-27T16:53:00Z"/>
        </w:rPr>
        <w:pPrChange w:id="344" w:author="KUDRNA Michal" w:date="2019-03-27T16:54:00Z">
          <w:pPr>
            <w:pStyle w:val="PSNumLv5"/>
          </w:pPr>
        </w:pPrChange>
      </w:pPr>
      <w:ins w:id="345" w:author="KUDRNA Michal" w:date="2019-03-27T15:18:00Z">
        <w:r>
          <w:t>Řešení:</w:t>
        </w:r>
        <w:r>
          <w:tab/>
        </w:r>
      </w:ins>
      <w:ins w:id="346" w:author="KUDRNA Michal" w:date="2019-03-27T15:22:00Z">
        <w:r>
          <w:t>poznámka pod čarou bude zachována.</w:t>
        </w:r>
      </w:ins>
    </w:p>
    <w:p w:rsidR="00DB4E6B" w:rsidRPr="00386719" w:rsidDel="00DB4E6B" w:rsidRDefault="00DB4E6B" w:rsidP="00386719">
      <w:pPr>
        <w:pStyle w:val="PSNumLv5"/>
        <w:rPr>
          <w:del w:id="347" w:author="KUDRNA Michal" w:date="2019-03-27T15:24:00Z"/>
        </w:rPr>
        <w:pPrChange w:id="348" w:author="KUDRNA Michal" w:date="2019-03-27T16:53:00Z">
          <w:pPr>
            <w:pStyle w:val="PSNumLv7"/>
          </w:pPr>
        </w:pPrChange>
      </w:pPr>
    </w:p>
    <w:p w:rsidR="00331CF1" w:rsidRDefault="00331CF1" w:rsidP="00386719">
      <w:pPr>
        <w:pStyle w:val="PSNumLv5"/>
        <w:pPrChange w:id="349" w:author="KUDRNA Michal" w:date="2019-03-27T16:54:00Z">
          <w:pPr>
            <w:pStyle w:val="PSNumLv5"/>
          </w:pPr>
        </w:pPrChange>
      </w:pPr>
      <w:bookmarkStart w:id="350" w:name="KOSCH"/>
      <w:r w:rsidRPr="007E24FC">
        <w:t>Konsolidační</w:t>
      </w:r>
      <w:r w:rsidRPr="009C386B">
        <w:t xml:space="preserve"> konflikty opravované po schválení</w:t>
      </w:r>
      <w:r w:rsidRPr="00B15A39">
        <w:t xml:space="preserve"> od Zadavatele</w:t>
      </w:r>
      <w:bookmarkEnd w:id="350"/>
      <w:r>
        <w:t xml:space="preserve"> (případně po pokynu Verifikátora)</w:t>
      </w:r>
    </w:p>
    <w:p w:rsidR="00331CF1" w:rsidRDefault="00331CF1" w:rsidP="00386719">
      <w:pPr>
        <w:pStyle w:val="PSNumLv6"/>
      </w:pPr>
      <w:r>
        <w:t>V tomto případě se zpracování dotčeného dokumentu provádí mimo harmonogram předávání příslušného ročníku)</w:t>
      </w:r>
    </w:p>
    <w:p w:rsidR="00FF4128" w:rsidRDefault="00331CF1" w:rsidP="00F95B19">
      <w:pPr>
        <w:pStyle w:val="PSNumLv6"/>
      </w:pPr>
      <w:r>
        <w:t xml:space="preserve">Zaznamenávají se do protokolu o </w:t>
      </w:r>
      <w:r w:rsidRPr="003A74B4">
        <w:rPr>
          <w:b/>
        </w:rPr>
        <w:t>ne</w:t>
      </w:r>
      <w:r>
        <w:t>provedení konsolidace</w:t>
      </w:r>
      <w:r w:rsidR="00FF4128" w:rsidRPr="00FF4128">
        <w:t xml:space="preserve"> </w:t>
      </w:r>
      <w:r w:rsidR="00FF4128">
        <w:t>a eskalují se Zadavateli k rozhodnutí.</w:t>
      </w:r>
      <w:r>
        <w:t xml:space="preserve"> </w:t>
      </w:r>
      <w:r w:rsidR="00FF4128">
        <w:t>P</w:t>
      </w:r>
      <w:r>
        <w:t xml:space="preserve">o případném pozitivním zapracování do konsolidace – do protokolu o </w:t>
      </w:r>
      <w:r>
        <w:rPr>
          <w:i/>
        </w:rPr>
        <w:t>provedení</w:t>
      </w:r>
      <w:r>
        <w:t xml:space="preserve"> konsolidace. </w:t>
      </w:r>
    </w:p>
    <w:p w:rsidR="00331CF1" w:rsidRDefault="00331CF1" w:rsidP="00F95B19">
      <w:pPr>
        <w:pStyle w:val="PSNumLv6"/>
      </w:pPr>
      <w:r>
        <w:t xml:space="preserve">Bude-li některý konsolidační konflikt identifikován jako typický, může být popsán a jedinečně označen v Pravidlech digitalizace s cílem usnadnění popisu v protokolech. </w:t>
      </w:r>
      <w:r w:rsidR="00FF4128">
        <w:t>Podle rozhodnutí se buď zapracují a uvedou do protokolu o provedení konsolidace nebo se nezapracují (viz dále n</w:t>
      </w:r>
      <w:r w:rsidR="00FF4128" w:rsidRPr="008C2252">
        <w:t>eopravované</w:t>
      </w:r>
      <w:r w:rsidR="00FF4128">
        <w:t xml:space="preserve"> chyby konsolidace).</w:t>
      </w:r>
    </w:p>
    <w:p w:rsidR="00EE4F3A" w:rsidRDefault="00FF4128" w:rsidP="00F95B19">
      <w:pPr>
        <w:pStyle w:val="PSNumLv6"/>
      </w:pPr>
      <w:r w:rsidRPr="00FF4128">
        <w:t>Konflikt</w:t>
      </w:r>
      <w:r>
        <w:t>:</w:t>
      </w:r>
      <w:r w:rsidR="00EE4F3A">
        <w:t xml:space="preserve"> </w:t>
      </w:r>
      <w:r w:rsidR="00EE4F3A" w:rsidRPr="00EE4F3A">
        <w:rPr>
          <w:color w:val="00B0F0"/>
        </w:rPr>
        <w:t>KK_OPS_01</w:t>
      </w:r>
    </w:p>
    <w:p w:rsidR="00FF4128" w:rsidRDefault="00FF4128" w:rsidP="00F95B19">
      <w:pPr>
        <w:pStyle w:val="PSNumLv7"/>
      </w:pPr>
      <w:r w:rsidRPr="00C23C94">
        <w:t>Vložení stejného čísla ustanovení dvěma novelami s různým obsahem -&gt; novela A vkládá odst. 3, novela B vkládá odst. 3 do stejného § s různým obsahem -&gt; dohodnuté pravidlo platí obdobně i na jiné typy ustanovení jako písmeno, odrážka, poznámka pod čarou atd.</w:t>
      </w:r>
    </w:p>
    <w:p w:rsidR="00FF4128" w:rsidRDefault="00FF4128" w:rsidP="00F95B19">
      <w:pPr>
        <w:pStyle w:val="PSNumLv7"/>
      </w:pPr>
      <w:r>
        <w:t>Preferované řešení:</w:t>
      </w:r>
      <w:r>
        <w:tab/>
      </w:r>
      <w:r w:rsidRPr="00C23C94">
        <w:t xml:space="preserve"> </w:t>
      </w:r>
      <w:r>
        <w:t>Bude-li to možné, budou zachována obě ustanovení se shodným označením</w:t>
      </w:r>
      <w:r w:rsidRPr="000478B8">
        <w:t>.</w:t>
      </w:r>
      <w:r>
        <w:t xml:space="preserve"> Tato situace se jeví jako nejmenší zlo, je ovšem jistě chybou v právu (komplikuje byť jen citace). Může vést při dalších novelizacích k neopravitelnému (zásadnímu) konsolidačnímu konfliktu (např. při zrušení takového ustanovení odkazem {budou existovat dvě taková}). Naopak lze </w:t>
      </w:r>
      <w:r>
        <w:lastRenderedPageBreak/>
        <w:t xml:space="preserve">uvažovat i situace, kdy by následná novelizace konflikt napravila - jestliže by byla zrušena (obecně) skupina ustanovení, do které konfliktní ustanovení patří, například zrušením celého hierarchicky nadřazeného uzlu. </w:t>
      </w:r>
    </w:p>
    <w:p w:rsidR="00EE4F3A" w:rsidRDefault="00FF4128" w:rsidP="00F95B19">
      <w:pPr>
        <w:pStyle w:val="PSNumLv6"/>
      </w:pPr>
      <w:r w:rsidRPr="00FF4128">
        <w:t>Konflikt</w:t>
      </w:r>
      <w:r>
        <w:t>:</w:t>
      </w:r>
      <w:r w:rsidR="00EE4F3A" w:rsidRPr="00EE4F3A">
        <w:t xml:space="preserve"> </w:t>
      </w:r>
      <w:r w:rsidR="00EE4F3A" w:rsidRPr="00EE4F3A">
        <w:rPr>
          <w:color w:val="00B0F0"/>
        </w:rPr>
        <w:t>KK_OPS_02</w:t>
      </w:r>
    </w:p>
    <w:p w:rsidR="00FF4128" w:rsidRDefault="00FF4128" w:rsidP="00F95B19">
      <w:pPr>
        <w:pStyle w:val="PSNumLv7"/>
      </w:pPr>
      <w:r w:rsidRPr="00C23C94">
        <w:t>Změna ustanovení špatně definovaného v novele -&gt; novelizační bod stanovuje, že se má slovo změnit za jiné v písm. p) avšak toto slovo se nachází v písm. o).</w:t>
      </w:r>
    </w:p>
    <w:p w:rsidR="00FF4128" w:rsidRDefault="00FF4128" w:rsidP="00F95B19">
      <w:pPr>
        <w:pStyle w:val="PSNumLv7"/>
      </w:pPr>
      <w:r>
        <w:t>Preferované řešení:</w:t>
      </w:r>
      <w:r>
        <w:tab/>
      </w:r>
      <w:r w:rsidRPr="00C23C94">
        <w:t xml:space="preserve"> </w:t>
      </w:r>
      <w:r>
        <w:t>Jde o konsolidační konflikt bez preferovaného typického řešení, resp. jím je eskalace konfliktu, potenciálně neopravovaného (zásadního).</w:t>
      </w:r>
    </w:p>
    <w:p w:rsidR="00EE4F3A" w:rsidRDefault="00FF4128" w:rsidP="00F95B19">
      <w:pPr>
        <w:pStyle w:val="PSNumLv6"/>
      </w:pPr>
      <w:r w:rsidRPr="00EE4F3A">
        <w:t>Konflikt</w:t>
      </w:r>
      <w:r>
        <w:t>:</w:t>
      </w:r>
      <w:r w:rsidR="00EE4F3A" w:rsidRPr="00EE4F3A">
        <w:t xml:space="preserve"> </w:t>
      </w:r>
      <w:r w:rsidR="00EE4F3A" w:rsidRPr="00EE4F3A">
        <w:rPr>
          <w:color w:val="00B0F0"/>
        </w:rPr>
        <w:t>KK_OPS_03</w:t>
      </w:r>
    </w:p>
    <w:p w:rsidR="00FF4128" w:rsidRDefault="00FF4128" w:rsidP="00F95B19">
      <w:pPr>
        <w:pStyle w:val="PSNumLv7"/>
      </w:pPr>
      <w:r w:rsidRPr="00C23C94">
        <w:t>Novela A mění předpis, pozdější novela B mění tentýž předpis k dřívějšímu datu než novela A, čímž se stane, že některé body novely A již nejsou zpracovatelné a vznikne z nich konsolidační konflikt</w:t>
      </w:r>
      <w:r>
        <w:t>.</w:t>
      </w:r>
      <w:r>
        <w:tab/>
      </w:r>
    </w:p>
    <w:p w:rsidR="00FF4128" w:rsidRDefault="00FF4128" w:rsidP="00F95B19">
      <w:pPr>
        <w:pStyle w:val="PSNumLv7"/>
      </w:pPr>
      <w:r>
        <w:t>Preferované řešení:</w:t>
      </w:r>
      <w:r>
        <w:tab/>
      </w:r>
      <w:r w:rsidRPr="00C23C94">
        <w:t xml:space="preserve"> </w:t>
      </w:r>
      <w:r>
        <w:t xml:space="preserve">Jde o konsolidační konflikt bez preferovaného typického řešení, resp. jím je eskalace konfliktu, potenciálně neopravovaného (zásadního). Nabízí se uplatnění zásady </w:t>
      </w:r>
      <w:r w:rsidRPr="003A74B4">
        <w:rPr>
          <w:i/>
        </w:rPr>
        <w:t>lex posterior</w:t>
      </w:r>
      <w:r>
        <w:t>, nelze ji však aplikovat automaticky.</w:t>
      </w:r>
    </w:p>
    <w:p w:rsidR="00331CF1" w:rsidRDefault="00331CF1" w:rsidP="00F95B19">
      <w:pPr>
        <w:pStyle w:val="PSNumLv5"/>
      </w:pPr>
      <w:bookmarkStart w:id="351" w:name="KONEOP"/>
      <w:r w:rsidRPr="001C0849">
        <w:rPr>
          <w:b/>
        </w:rPr>
        <w:t xml:space="preserve">Konsolidační </w:t>
      </w:r>
      <w:r>
        <w:rPr>
          <w:b/>
        </w:rPr>
        <w:t>konflikty</w:t>
      </w:r>
      <w:r w:rsidRPr="00B15A39">
        <w:rPr>
          <w:b/>
        </w:rPr>
        <w:t xml:space="preserve"> </w:t>
      </w:r>
      <w:r>
        <w:rPr>
          <w:b/>
        </w:rPr>
        <w:t>n</w:t>
      </w:r>
      <w:r w:rsidRPr="00B15A39">
        <w:rPr>
          <w:b/>
        </w:rPr>
        <w:t>eopravované</w:t>
      </w:r>
      <w:bookmarkEnd w:id="351"/>
      <w:r>
        <w:t xml:space="preserve"> – přesahující možnosti tzv. legislativně technické úpravy publikačním úřadem.</w:t>
      </w:r>
    </w:p>
    <w:p w:rsidR="00331CF1" w:rsidRDefault="00331CF1" w:rsidP="00F95B19">
      <w:pPr>
        <w:pStyle w:val="PSNumLv6"/>
      </w:pPr>
      <w:r>
        <w:t xml:space="preserve">Nastane-li takový konsolidační konflikt, pro který nelze v konsolidaci pokračovat vůbec (typicky jestliže by mělo znění předpisu dotčené konsolidačním konfliktem být zasaženo další konsolidací tak, že nelze rozhodnout, jak by taková další konsolidace měla být jednoznačně zapracována - bude další konsolidace dotčeného předpisu zastavena - </w:t>
      </w:r>
      <w:r w:rsidRPr="002B48DD">
        <w:t>samozřejmě po ohlášení v protokolu o</w:t>
      </w:r>
      <w:r>
        <w:t> </w:t>
      </w:r>
      <w:r w:rsidRPr="002B48DD">
        <w:t>neprovedení konsolidace a příslušném rozhodnutí Zadavatele, že konsolidaci nelze provést</w:t>
      </w:r>
      <w:r>
        <w:t>.</w:t>
      </w:r>
    </w:p>
    <w:p w:rsidR="00F65E23" w:rsidRDefault="00F65E23" w:rsidP="00F95B19">
      <w:pPr>
        <w:pStyle w:val="PSNumLv6"/>
      </w:pPr>
      <w:r>
        <w:t>Jestliže se analýzou dalších potenciálních konsolidací zjistí, že konsolidační konflikt je například zrušením nadřazeného uzlu hierarchie v aktu „odstraněn“, může být po rozhodnutí Zadavatele přerušená konsolidace od časového řezu, kterým došlo k popsané „nápravě“ obnovena.</w:t>
      </w:r>
    </w:p>
    <w:p w:rsidR="00BD48CA" w:rsidRPr="00F65E23" w:rsidRDefault="00BD48CA" w:rsidP="00F95B19">
      <w:pPr>
        <w:pStyle w:val="PSNumLv2"/>
      </w:pPr>
      <w:bookmarkStart w:id="352" w:name="hromadnechyby"/>
      <w:r w:rsidRPr="00F65E23">
        <w:t>Hromadné chyby</w:t>
      </w:r>
      <w:bookmarkEnd w:id="352"/>
    </w:p>
    <w:p w:rsidR="00BD48CA" w:rsidRPr="009C10CA" w:rsidRDefault="00BD48CA" w:rsidP="000732FD">
      <w:pPr>
        <w:pStyle w:val="PSNumLv3"/>
      </w:pPr>
      <w:r>
        <w:t>Při rekonstrukci textu (a jeho kontrole) zachovává Implementátor, Verifikátor i Zadavatel ve vymezených případech následující pravidla a postup.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2153"/>
        <w:gridCol w:w="1477"/>
        <w:gridCol w:w="1406"/>
        <w:gridCol w:w="1477"/>
        <w:gridCol w:w="1393"/>
      </w:tblGrid>
      <w:tr w:rsidR="00092FAA" w:rsidRPr="00244EE3" w:rsidTr="008A65A4">
        <w:trPr>
          <w:tblHeader/>
        </w:trPr>
        <w:tc>
          <w:tcPr>
            <w:tcW w:w="2621" w:type="dxa"/>
            <w:shd w:val="clear" w:color="auto" w:fill="D0CECE" w:themeFill="background2" w:themeFillShade="E6"/>
            <w:vAlign w:val="center"/>
          </w:tcPr>
          <w:p w:rsidR="008A65A4" w:rsidRDefault="008A65A4" w:rsidP="008A65A4">
            <w:pPr>
              <w:jc w:val="center"/>
            </w:pPr>
            <w:r>
              <w:lastRenderedPageBreak/>
              <w:t>označení</w:t>
            </w:r>
          </w:p>
        </w:tc>
        <w:tc>
          <w:tcPr>
            <w:tcW w:w="2621" w:type="dxa"/>
            <w:shd w:val="clear" w:color="auto" w:fill="D0CECE" w:themeFill="background2" w:themeFillShade="E6"/>
            <w:vAlign w:val="center"/>
          </w:tcPr>
          <w:p w:rsidR="008A65A4" w:rsidRPr="00244EE3" w:rsidRDefault="008A65A4" w:rsidP="008A65A4">
            <w:pPr>
              <w:jc w:val="center"/>
            </w:pPr>
            <w:r>
              <w:t>popis</w:t>
            </w:r>
          </w:p>
        </w:tc>
        <w:tc>
          <w:tcPr>
            <w:tcW w:w="1487" w:type="dxa"/>
            <w:shd w:val="clear" w:color="auto" w:fill="D0CECE" w:themeFill="background2" w:themeFillShade="E6"/>
            <w:vAlign w:val="center"/>
          </w:tcPr>
          <w:p w:rsidR="008A65A4" w:rsidRPr="00244EE3" w:rsidRDefault="008A65A4" w:rsidP="008A65A4">
            <w:pPr>
              <w:jc w:val="center"/>
            </w:pPr>
            <w:r>
              <w:t>řešení</w:t>
            </w:r>
          </w:p>
        </w:tc>
        <w:tc>
          <w:tcPr>
            <w:tcW w:w="1560" w:type="dxa"/>
            <w:shd w:val="clear" w:color="auto" w:fill="D0CECE" w:themeFill="background2" w:themeFillShade="E6"/>
            <w:vAlign w:val="center"/>
          </w:tcPr>
          <w:p w:rsidR="008A65A4" w:rsidRPr="00244EE3" w:rsidRDefault="008A65A4" w:rsidP="008A65A4">
            <w:pPr>
              <w:jc w:val="center"/>
            </w:pPr>
            <w:r>
              <w:t>protokoluje se (je-li chybou originálu)</w:t>
            </w:r>
          </w:p>
        </w:tc>
        <w:tc>
          <w:tcPr>
            <w:tcW w:w="1567" w:type="dxa"/>
            <w:shd w:val="clear" w:color="auto" w:fill="D0CECE" w:themeFill="background2" w:themeFillShade="E6"/>
            <w:vAlign w:val="center"/>
          </w:tcPr>
          <w:p w:rsidR="008A65A4" w:rsidRDefault="008A65A4" w:rsidP="008A65A4">
            <w:pPr>
              <w:jc w:val="center"/>
            </w:pPr>
            <w:r>
              <w:t>Je chybou rekonstrukce (není-li správně řešena)</w:t>
            </w:r>
          </w:p>
        </w:tc>
        <w:tc>
          <w:tcPr>
            <w:tcW w:w="1552" w:type="dxa"/>
            <w:shd w:val="clear" w:color="auto" w:fill="D0CECE" w:themeFill="background2" w:themeFillShade="E6"/>
            <w:vAlign w:val="center"/>
          </w:tcPr>
          <w:p w:rsidR="008A65A4" w:rsidRDefault="008A65A4" w:rsidP="008A65A4">
            <w:pPr>
              <w:jc w:val="center"/>
            </w:pPr>
            <w:r>
              <w:t>pozn.</w:t>
            </w:r>
          </w:p>
        </w:tc>
      </w:tr>
      <w:tr w:rsidR="00092FAA" w:rsidRPr="00244EE3" w:rsidTr="008A65A4">
        <w:tc>
          <w:tcPr>
            <w:tcW w:w="2621" w:type="dxa"/>
            <w:vAlign w:val="center"/>
          </w:tcPr>
          <w:p w:rsidR="008A65A4" w:rsidRPr="009E1F5C" w:rsidRDefault="008A65A4" w:rsidP="009E1F5C">
            <w:pPr>
              <w:jc w:val="center"/>
              <w:rPr>
                <w:b/>
                <w:color w:val="00B0F0"/>
              </w:rPr>
            </w:pPr>
            <w:r w:rsidRPr="009E1F5C">
              <w:rPr>
                <w:b/>
                <w:color w:val="00B0F0"/>
              </w:rPr>
              <w:t>H</w:t>
            </w:r>
            <w:r w:rsidR="009E1F5C" w:rsidRPr="009E1F5C">
              <w:rPr>
                <w:b/>
                <w:color w:val="00B0F0"/>
              </w:rPr>
              <w:t>OP</w:t>
            </w:r>
            <w:r w:rsidRPr="009E1F5C">
              <w:rPr>
                <w:b/>
                <w:color w:val="00B0F0"/>
              </w:rPr>
              <w:t>_01</w:t>
            </w:r>
          </w:p>
        </w:tc>
        <w:tc>
          <w:tcPr>
            <w:tcW w:w="2621" w:type="dxa"/>
            <w:vAlign w:val="center"/>
          </w:tcPr>
          <w:p w:rsidR="008A65A4" w:rsidRPr="00244EE3" w:rsidRDefault="008A65A4" w:rsidP="008A65A4">
            <w:r w:rsidRPr="00244EE3">
              <w:t>Více mezer namísto 1 mezery.</w:t>
            </w:r>
          </w:p>
        </w:tc>
        <w:tc>
          <w:tcPr>
            <w:tcW w:w="1487" w:type="dxa"/>
            <w:vAlign w:val="center"/>
          </w:tcPr>
          <w:p w:rsidR="008A65A4" w:rsidRPr="00244EE3" w:rsidRDefault="008A65A4" w:rsidP="008A65A4">
            <w:pPr>
              <w:jc w:val="center"/>
            </w:pPr>
            <w:r>
              <w:t>jedna mezera</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NE</w:t>
            </w:r>
          </w:p>
        </w:tc>
        <w:tc>
          <w:tcPr>
            <w:tcW w:w="1552" w:type="dxa"/>
            <w:vAlign w:val="center"/>
          </w:tcPr>
          <w:p w:rsidR="008A65A4" w:rsidRPr="00244EE3" w:rsidRDefault="008A65A4" w:rsidP="008A65A4">
            <w:r>
              <w:t>Zadavatel upozorňuje na přílohy a skryté tabulky</w:t>
            </w:r>
          </w:p>
        </w:tc>
      </w:tr>
      <w:tr w:rsidR="00092FAA" w:rsidRPr="00244EE3" w:rsidTr="008A65A4">
        <w:tc>
          <w:tcPr>
            <w:tcW w:w="2621" w:type="dxa"/>
            <w:vAlign w:val="center"/>
          </w:tcPr>
          <w:p w:rsidR="009E1F5C" w:rsidRPr="009E1F5C" w:rsidRDefault="009E1F5C" w:rsidP="009E1F5C">
            <w:pPr>
              <w:jc w:val="center"/>
              <w:rPr>
                <w:b/>
                <w:color w:val="00B0F0"/>
              </w:rPr>
            </w:pPr>
            <w:r w:rsidRPr="009E1F5C">
              <w:rPr>
                <w:b/>
                <w:color w:val="00B0F0"/>
              </w:rPr>
              <w:t>HOP</w:t>
            </w:r>
            <w:r w:rsidR="008A65A4" w:rsidRPr="009E1F5C">
              <w:rPr>
                <w:b/>
                <w:color w:val="00B0F0"/>
              </w:rPr>
              <w:t>_02</w:t>
            </w:r>
          </w:p>
          <w:p w:rsidR="008A65A4" w:rsidRPr="009E1F5C" w:rsidRDefault="008A65A4" w:rsidP="009E1F5C">
            <w:pPr>
              <w:jc w:val="center"/>
              <w:rPr>
                <w:b/>
                <w:color w:val="00B0F0"/>
              </w:rPr>
            </w:pPr>
          </w:p>
        </w:tc>
        <w:tc>
          <w:tcPr>
            <w:tcW w:w="2621" w:type="dxa"/>
            <w:vAlign w:val="center"/>
          </w:tcPr>
          <w:p w:rsidR="008A65A4" w:rsidRPr="00244EE3" w:rsidRDefault="008A65A4" w:rsidP="008A65A4">
            <w:r w:rsidRPr="00244EE3">
              <w:t xml:space="preserve">Chyba v uvozovkách (uvozovky pouze </w:t>
            </w:r>
            <w:r>
              <w:rPr>
                <w:b/>
                <w:color w:val="FF0000"/>
              </w:rPr>
              <w:t>„</w:t>
            </w:r>
            <w:r w:rsidRPr="00244EE3">
              <w:t>nahoru</w:t>
            </w:r>
            <w:r>
              <w:rPr>
                <w:b/>
                <w:color w:val="FF0000"/>
              </w:rPr>
              <w:t>“</w:t>
            </w:r>
            <w:r w:rsidRPr="00244EE3">
              <w:t xml:space="preserve"> nebo </w:t>
            </w:r>
            <w:r>
              <w:rPr>
                <w:b/>
                <w:color w:val="FF0000"/>
              </w:rPr>
              <w:t>„</w:t>
            </w:r>
            <w:r w:rsidRPr="00244EE3">
              <w:t>opačně</w:t>
            </w:r>
            <w:r>
              <w:rPr>
                <w:rFonts w:ascii="Calibri" w:hAnsi="Calibri" w:cs="Calibri"/>
                <w:b/>
                <w:bCs/>
                <w:color w:val="FF0000"/>
                <w:lang w:val="sk-SK"/>
              </w:rPr>
              <w:t>“</w:t>
            </w:r>
            <w:r w:rsidRPr="00244EE3">
              <w:t xml:space="preserve"> namísto uvozovek </w:t>
            </w:r>
            <w:r>
              <w:t>„</w:t>
            </w:r>
            <w:r w:rsidRPr="00244EE3">
              <w:t>dole a nahoře</w:t>
            </w:r>
            <w:r>
              <w:t>“</w:t>
            </w:r>
            <w:r w:rsidRPr="00244EE3">
              <w:t>).</w:t>
            </w:r>
          </w:p>
        </w:tc>
        <w:tc>
          <w:tcPr>
            <w:tcW w:w="1487" w:type="dxa"/>
            <w:vAlign w:val="center"/>
          </w:tcPr>
          <w:p w:rsidR="008A65A4" w:rsidRPr="00756C03" w:rsidRDefault="008A65A4" w:rsidP="008A65A4">
            <w:pPr>
              <w:jc w:val="center"/>
              <w:rPr>
                <w:b/>
              </w:rPr>
            </w:pPr>
            <w:r w:rsidRPr="00756C03">
              <w:rPr>
                <w:b/>
              </w:rPr>
              <w:t>Neopravuje se</w:t>
            </w:r>
            <w:r>
              <w:t>, ponechává se shoda s originálem</w:t>
            </w:r>
          </w:p>
        </w:tc>
        <w:tc>
          <w:tcPr>
            <w:tcW w:w="1560" w:type="dxa"/>
            <w:vAlign w:val="center"/>
          </w:tcPr>
          <w:p w:rsidR="008A65A4" w:rsidRPr="00244EE3" w:rsidRDefault="008A65A4" w:rsidP="008A65A4">
            <w:pPr>
              <w:jc w:val="center"/>
            </w:pPr>
            <w:r>
              <w:t>NE</w:t>
            </w:r>
          </w:p>
        </w:tc>
        <w:tc>
          <w:tcPr>
            <w:tcW w:w="1567" w:type="dxa"/>
            <w:vAlign w:val="center"/>
          </w:tcPr>
          <w:p w:rsidR="008A65A4" w:rsidRPr="00244EE3" w:rsidRDefault="008A65A4" w:rsidP="008A65A4">
            <w:pPr>
              <w:jc w:val="center"/>
            </w:pPr>
            <w:r>
              <w:t>ANO</w:t>
            </w:r>
          </w:p>
        </w:tc>
        <w:tc>
          <w:tcPr>
            <w:tcW w:w="1552" w:type="dxa"/>
            <w:vAlign w:val="center"/>
          </w:tcPr>
          <w:p w:rsidR="008A65A4" w:rsidRPr="00244EE3" w:rsidRDefault="009E1F5C" w:rsidP="008A65A4">
            <w:r>
              <w:t xml:space="preserve">chyba jako </w:t>
            </w:r>
            <w:r w:rsidRPr="009E1F5C">
              <w:rPr>
                <w:b/>
                <w:color w:val="00B0F0"/>
              </w:rPr>
              <w:t>HCH_02</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_03</w:t>
            </w:r>
          </w:p>
        </w:tc>
        <w:tc>
          <w:tcPr>
            <w:tcW w:w="2621" w:type="dxa"/>
            <w:vAlign w:val="center"/>
          </w:tcPr>
          <w:p w:rsidR="008A65A4" w:rsidRPr="00244EE3" w:rsidRDefault="008A65A4" w:rsidP="008A65A4">
            <w:r>
              <w:t xml:space="preserve">Označení odkazů na poznámky pod čarou v textu i u poznámek nemá formu </w:t>
            </w:r>
            <w:r w:rsidRPr="00895DEA">
              <w:rPr>
                <w:b/>
                <w:vertAlign w:val="superscript"/>
              </w:rPr>
              <w:t>1</w:t>
            </w:r>
            <w:r w:rsidRPr="00895DEA">
              <w:rPr>
                <w:b/>
              </w:rPr>
              <w:t>)</w:t>
            </w:r>
            <w:r>
              <w:t xml:space="preserve">…; např. </w:t>
            </w:r>
            <w:r w:rsidRPr="00895DEA">
              <w:rPr>
                <w:vertAlign w:val="superscript"/>
              </w:rPr>
              <w:t>1)</w:t>
            </w:r>
            <w:r>
              <w:t>, 1)</w:t>
            </w:r>
          </w:p>
        </w:tc>
        <w:tc>
          <w:tcPr>
            <w:tcW w:w="1487" w:type="dxa"/>
            <w:vAlign w:val="center"/>
          </w:tcPr>
          <w:p w:rsidR="008A65A4" w:rsidRPr="00895DEA" w:rsidRDefault="008A65A4" w:rsidP="008A65A4">
            <w:pPr>
              <w:jc w:val="center"/>
            </w:pPr>
            <w:r w:rsidRPr="00895DEA">
              <w:rPr>
                <w:vertAlign w:val="superscript"/>
              </w:rPr>
              <w:t>1</w:t>
            </w:r>
            <w:r w:rsidRPr="00895DEA">
              <w:t>)</w:t>
            </w:r>
          </w:p>
        </w:tc>
        <w:tc>
          <w:tcPr>
            <w:tcW w:w="1560" w:type="dxa"/>
            <w:vAlign w:val="center"/>
          </w:tcPr>
          <w:p w:rsidR="008A65A4" w:rsidRPr="00B2119A" w:rsidRDefault="008A65A4" w:rsidP="008A65A4">
            <w:pPr>
              <w:jc w:val="center"/>
            </w:pPr>
            <w:r w:rsidRPr="00B2119A">
              <w:t>NE</w:t>
            </w:r>
          </w:p>
        </w:tc>
        <w:tc>
          <w:tcPr>
            <w:tcW w:w="1567" w:type="dxa"/>
            <w:vAlign w:val="center"/>
          </w:tcPr>
          <w:p w:rsidR="008A65A4" w:rsidRPr="00B2119A" w:rsidRDefault="008A65A4" w:rsidP="008A65A4">
            <w:pPr>
              <w:jc w:val="center"/>
            </w:pPr>
            <w:r w:rsidRPr="00B2119A">
              <w:t>ANO</w:t>
            </w:r>
          </w:p>
        </w:tc>
        <w:tc>
          <w:tcPr>
            <w:tcW w:w="1552" w:type="dxa"/>
            <w:vAlign w:val="center"/>
          </w:tcPr>
          <w:p w:rsidR="008A65A4" w:rsidRPr="00B2119A" w:rsidRDefault="009E1F5C" w:rsidP="009E1F5C">
            <w:r>
              <w:t xml:space="preserve">chyba jako </w:t>
            </w:r>
            <w:r w:rsidRPr="009E1F5C">
              <w:rPr>
                <w:b/>
                <w:color w:val="00B0F0"/>
              </w:rPr>
              <w:t>HCH_03</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_04</w:t>
            </w:r>
          </w:p>
        </w:tc>
        <w:tc>
          <w:tcPr>
            <w:tcW w:w="2621" w:type="dxa"/>
            <w:vAlign w:val="center"/>
          </w:tcPr>
          <w:p w:rsidR="008A65A4" w:rsidRPr="00244EE3" w:rsidRDefault="008A65A4" w:rsidP="008A65A4">
            <w:r w:rsidRPr="00244EE3">
              <w:t>Navíc mezera mezi textem a odkazem na poznámku pod čarou (</w:t>
            </w:r>
            <w:r>
              <w:t xml:space="preserve"> </w:t>
            </w:r>
            <w:r w:rsidRPr="00244EE3">
              <w:rPr>
                <w:b/>
              </w:rPr>
              <w:t xml:space="preserve">text </w:t>
            </w:r>
            <w:r w:rsidRPr="00244EE3">
              <w:rPr>
                <w:b/>
                <w:vertAlign w:val="superscript"/>
              </w:rPr>
              <w:t>1</w:t>
            </w:r>
            <w:r w:rsidRPr="00895DEA">
              <w:rPr>
                <w:b/>
              </w:rPr>
              <w:t>)</w:t>
            </w:r>
            <w:r w:rsidRPr="00244EE3">
              <w:t xml:space="preserve"> namísto </w:t>
            </w:r>
            <w:proofErr w:type="gramStart"/>
            <w:r w:rsidRPr="00244EE3">
              <w:rPr>
                <w:b/>
              </w:rPr>
              <w:t>text</w:t>
            </w:r>
            <w:r w:rsidRPr="00244EE3">
              <w:rPr>
                <w:b/>
                <w:vertAlign w:val="superscript"/>
              </w:rPr>
              <w:t>1</w:t>
            </w:r>
            <w:r w:rsidRPr="00244EE3">
              <w:rPr>
                <w:b/>
              </w:rPr>
              <w:t>)</w:t>
            </w:r>
            <w:r>
              <w:rPr>
                <w:b/>
              </w:rPr>
              <w:t xml:space="preserve"> </w:t>
            </w:r>
            <w:r w:rsidRPr="00244EE3">
              <w:t>).</w:t>
            </w:r>
            <w:proofErr w:type="gramEnd"/>
          </w:p>
        </w:tc>
        <w:tc>
          <w:tcPr>
            <w:tcW w:w="1487" w:type="dxa"/>
            <w:vAlign w:val="center"/>
          </w:tcPr>
          <w:p w:rsidR="008A65A4" w:rsidRPr="00244EE3" w:rsidRDefault="008A65A4" w:rsidP="008A65A4">
            <w:pPr>
              <w:jc w:val="center"/>
            </w:pPr>
            <w:r w:rsidRPr="00244EE3">
              <w:t>text</w:t>
            </w:r>
            <w:r w:rsidRPr="00244EE3">
              <w:rPr>
                <w:b/>
                <w:vertAlign w:val="superscript"/>
              </w:rPr>
              <w:t>1</w:t>
            </w:r>
            <w:r w:rsidRPr="00895DEA">
              <w:rPr>
                <w:b/>
              </w:rPr>
              <w:t>)</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HCH_04</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_05</w:t>
            </w:r>
          </w:p>
        </w:tc>
        <w:tc>
          <w:tcPr>
            <w:tcW w:w="2621" w:type="dxa"/>
            <w:vAlign w:val="center"/>
          </w:tcPr>
          <w:p w:rsidR="008A65A4" w:rsidRPr="00244EE3" w:rsidRDefault="008A65A4" w:rsidP="008A65A4">
            <w:r w:rsidRPr="00244EE3">
              <w:t xml:space="preserve">Chybí mezera </w:t>
            </w:r>
            <w:proofErr w:type="gramStart"/>
            <w:r w:rsidRPr="00244EE3">
              <w:t xml:space="preserve">mezi </w:t>
            </w:r>
            <w:proofErr w:type="spellStart"/>
            <w:r w:rsidRPr="00244EE3">
              <w:rPr>
                <w:b/>
              </w:rPr>
              <w:t>Z.z</w:t>
            </w:r>
            <w:proofErr w:type="spellEnd"/>
            <w:r w:rsidRPr="00244EE3">
              <w:rPr>
                <w:b/>
              </w:rPr>
              <w:t>.</w:t>
            </w:r>
            <w:proofErr w:type="gramEnd"/>
            <w:r w:rsidRPr="00244EE3">
              <w:t xml:space="preserve"> (Definice </w:t>
            </w:r>
            <w:proofErr w:type="gramStart"/>
            <w:r w:rsidRPr="00244EE3">
              <w:t xml:space="preserve">zkratky </w:t>
            </w:r>
            <w:proofErr w:type="spellStart"/>
            <w:r w:rsidRPr="00244EE3">
              <w:rPr>
                <w:b/>
              </w:rPr>
              <w:t>Z.z</w:t>
            </w:r>
            <w:proofErr w:type="spellEnd"/>
            <w:r w:rsidRPr="00244EE3">
              <w:rPr>
                <w:b/>
              </w:rPr>
              <w:t>.</w:t>
            </w:r>
            <w:r w:rsidRPr="00244EE3">
              <w:t xml:space="preserve"> namísto</w:t>
            </w:r>
            <w:proofErr w:type="gramEnd"/>
            <w:r w:rsidRPr="00244EE3">
              <w:t xml:space="preserve"> </w:t>
            </w:r>
            <w:r w:rsidRPr="00244EE3">
              <w:rPr>
                <w:b/>
              </w:rPr>
              <w:t>Z. z.</w:t>
            </w:r>
            <w:r w:rsidRPr="00244EE3">
              <w:t>) nebo je navíc.</w:t>
            </w:r>
          </w:p>
        </w:tc>
        <w:tc>
          <w:tcPr>
            <w:tcW w:w="1487" w:type="dxa"/>
            <w:vAlign w:val="center"/>
          </w:tcPr>
          <w:p w:rsidR="008A65A4" w:rsidRPr="00244EE3" w:rsidRDefault="008A65A4" w:rsidP="008A65A4">
            <w:pPr>
              <w:jc w:val="center"/>
            </w:pPr>
            <w:r w:rsidRPr="00756C03">
              <w:rPr>
                <w:b/>
              </w:rPr>
              <w:t>Neopravuje se</w:t>
            </w:r>
            <w:r>
              <w:t>, ponechává se shoda s originálem</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HCH_05</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_06</w:t>
            </w:r>
          </w:p>
        </w:tc>
        <w:tc>
          <w:tcPr>
            <w:tcW w:w="2621" w:type="dxa"/>
            <w:vAlign w:val="center"/>
          </w:tcPr>
          <w:p w:rsidR="008A65A4" w:rsidRPr="00244EE3" w:rsidRDefault="008A65A4" w:rsidP="008A65A4">
            <w:r w:rsidRPr="00244EE3">
              <w:t>Chybí mezera mezi zkratkou (</w:t>
            </w:r>
            <w:proofErr w:type="gramStart"/>
            <w:r w:rsidRPr="00244EE3">
              <w:t xml:space="preserve">např. </w:t>
            </w:r>
            <w:r w:rsidRPr="00244EE3">
              <w:rPr>
                <w:b/>
              </w:rPr>
              <w:t>Ú.V.</w:t>
            </w:r>
            <w:r w:rsidRPr="00244EE3">
              <w:t xml:space="preserve"> namísto</w:t>
            </w:r>
            <w:proofErr w:type="gramEnd"/>
            <w:r w:rsidRPr="00244EE3">
              <w:t xml:space="preserve"> </w:t>
            </w:r>
            <w:r w:rsidRPr="00244EE3">
              <w:rPr>
                <w:b/>
              </w:rPr>
              <w:t>Ú. V.</w:t>
            </w:r>
            <w:r w:rsidRPr="00244EE3">
              <w:t>) nebo je navíc.</w:t>
            </w:r>
          </w:p>
        </w:tc>
        <w:tc>
          <w:tcPr>
            <w:tcW w:w="1487" w:type="dxa"/>
            <w:vAlign w:val="center"/>
          </w:tcPr>
          <w:p w:rsidR="008A65A4" w:rsidRPr="00244EE3" w:rsidRDefault="008A65A4" w:rsidP="008A65A4">
            <w:pPr>
              <w:jc w:val="center"/>
            </w:pPr>
            <w:r w:rsidRPr="00756C03">
              <w:rPr>
                <w:b/>
              </w:rPr>
              <w:t>Neopravuje se</w:t>
            </w:r>
            <w:r>
              <w:t>, ponechává se shoda s originálem</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HCH_06</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_07</w:t>
            </w:r>
          </w:p>
        </w:tc>
        <w:tc>
          <w:tcPr>
            <w:tcW w:w="2621" w:type="dxa"/>
            <w:vAlign w:val="center"/>
          </w:tcPr>
          <w:p w:rsidR="008A65A4" w:rsidRPr="00244EE3" w:rsidRDefault="008A65A4" w:rsidP="008A65A4">
            <w:r w:rsidRPr="00244EE3">
              <w:t xml:space="preserve">Chybí mezera mezi zkratkou (např. </w:t>
            </w:r>
            <w:proofErr w:type="gramStart"/>
            <w:r w:rsidRPr="00244EE3">
              <w:rPr>
                <w:b/>
              </w:rPr>
              <w:t>v.r.</w:t>
            </w:r>
            <w:r w:rsidRPr="00244EE3">
              <w:t xml:space="preserve"> namísto</w:t>
            </w:r>
            <w:proofErr w:type="gramEnd"/>
            <w:r w:rsidRPr="00244EE3">
              <w:t xml:space="preserve"> </w:t>
            </w:r>
            <w:r w:rsidRPr="00244EE3">
              <w:rPr>
                <w:b/>
              </w:rPr>
              <w:t>v. r.</w:t>
            </w:r>
            <w:r w:rsidRPr="00244EE3">
              <w:t>) nebo je navíc.</w:t>
            </w:r>
          </w:p>
        </w:tc>
        <w:tc>
          <w:tcPr>
            <w:tcW w:w="1487" w:type="dxa"/>
            <w:vAlign w:val="center"/>
          </w:tcPr>
          <w:p w:rsidR="008A65A4" w:rsidRPr="00244EE3" w:rsidRDefault="008A65A4" w:rsidP="008A65A4">
            <w:pPr>
              <w:jc w:val="center"/>
            </w:pPr>
            <w:r w:rsidRPr="00756C03">
              <w:rPr>
                <w:b/>
              </w:rPr>
              <w:t>Neopravuje se</w:t>
            </w:r>
            <w:r>
              <w:t>, ponechává se shoda s originálem</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HCH_07</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_08</w:t>
            </w:r>
          </w:p>
        </w:tc>
        <w:tc>
          <w:tcPr>
            <w:tcW w:w="2621" w:type="dxa"/>
            <w:vAlign w:val="center"/>
          </w:tcPr>
          <w:p w:rsidR="008A65A4" w:rsidRPr="00244EE3" w:rsidRDefault="008A65A4" w:rsidP="008A65A4">
            <w:r w:rsidRPr="00244EE3">
              <w:t xml:space="preserve">Chybí mezera mezi § a číslem (definice </w:t>
            </w:r>
            <w:r w:rsidRPr="00244EE3">
              <w:rPr>
                <w:b/>
              </w:rPr>
              <w:t>§1</w:t>
            </w:r>
            <w:r w:rsidRPr="00244EE3">
              <w:t xml:space="preserve"> namísto </w:t>
            </w:r>
            <w:r w:rsidRPr="00244EE3">
              <w:rPr>
                <w:b/>
              </w:rPr>
              <w:t>§ 1</w:t>
            </w:r>
            <w:r w:rsidRPr="00244EE3">
              <w:t>) nebo je navíc.</w:t>
            </w:r>
          </w:p>
        </w:tc>
        <w:tc>
          <w:tcPr>
            <w:tcW w:w="1487" w:type="dxa"/>
            <w:vAlign w:val="center"/>
          </w:tcPr>
          <w:p w:rsidR="008A65A4" w:rsidRPr="00244EE3" w:rsidRDefault="008A65A4" w:rsidP="008A65A4">
            <w:pPr>
              <w:jc w:val="center"/>
            </w:pPr>
            <w:r w:rsidRPr="00244EE3">
              <w:rPr>
                <w:b/>
              </w:rPr>
              <w:t>§ 1</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HCH_08</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_09</w:t>
            </w:r>
          </w:p>
        </w:tc>
        <w:tc>
          <w:tcPr>
            <w:tcW w:w="2621" w:type="dxa"/>
            <w:vAlign w:val="center"/>
          </w:tcPr>
          <w:p w:rsidR="008A65A4" w:rsidRPr="00244EE3" w:rsidRDefault="008A65A4" w:rsidP="008A65A4">
            <w:r w:rsidRPr="00244EE3">
              <w:t>Navíc mezera mezi textem a tečkou</w:t>
            </w:r>
            <w:r>
              <w:t>, čárkou, středníkem a dvojtečkou</w:t>
            </w:r>
            <w:r w:rsidRPr="00244EE3">
              <w:t>.</w:t>
            </w:r>
            <w:r>
              <w:t xml:space="preserve"> </w:t>
            </w:r>
          </w:p>
        </w:tc>
        <w:tc>
          <w:tcPr>
            <w:tcW w:w="1487" w:type="dxa"/>
            <w:vAlign w:val="center"/>
          </w:tcPr>
          <w:p w:rsidR="008A65A4" w:rsidRPr="00244EE3" w:rsidRDefault="008A65A4" w:rsidP="008A65A4">
            <w:pPr>
              <w:jc w:val="center"/>
            </w:pPr>
            <w:r>
              <w:t>Bez mezery</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NE</w:t>
            </w:r>
          </w:p>
        </w:tc>
        <w:tc>
          <w:tcPr>
            <w:tcW w:w="1552" w:type="dxa"/>
            <w:vAlign w:val="center"/>
          </w:tcPr>
          <w:p w:rsidR="008A65A4" w:rsidRPr="00244EE3" w:rsidRDefault="002B3F44" w:rsidP="008A65A4">
            <w:r>
              <w:t>-</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lastRenderedPageBreak/>
              <w:t>HOP</w:t>
            </w:r>
            <w:r w:rsidR="008A65A4" w:rsidRPr="009E1F5C">
              <w:rPr>
                <w:b/>
                <w:color w:val="00B0F0"/>
              </w:rPr>
              <w:t>_10</w:t>
            </w:r>
          </w:p>
        </w:tc>
        <w:tc>
          <w:tcPr>
            <w:tcW w:w="2621" w:type="dxa"/>
            <w:vAlign w:val="center"/>
          </w:tcPr>
          <w:p w:rsidR="008A65A4" w:rsidRPr="00244EE3" w:rsidRDefault="008A65A4" w:rsidP="008A65A4">
            <w:r>
              <w:t xml:space="preserve">Velká a malá písmena v označení </w:t>
            </w:r>
            <w:proofErr w:type="gramStart"/>
            <w:r>
              <w:t>Článků , Hlav</w:t>
            </w:r>
            <w:proofErr w:type="gramEnd"/>
            <w:r>
              <w:t xml:space="preserve"> a dalších prvků hierarchie</w:t>
            </w:r>
          </w:p>
        </w:tc>
        <w:tc>
          <w:tcPr>
            <w:tcW w:w="1487" w:type="dxa"/>
            <w:vAlign w:val="center"/>
          </w:tcPr>
          <w:p w:rsidR="008A65A4" w:rsidRPr="00244EE3" w:rsidRDefault="008A65A4" w:rsidP="008A65A4">
            <w:pPr>
              <w:jc w:val="center"/>
            </w:pPr>
            <w:r>
              <w:t>Zachovává se podle originálů</w:t>
            </w:r>
          </w:p>
        </w:tc>
        <w:tc>
          <w:tcPr>
            <w:tcW w:w="1560" w:type="dxa"/>
            <w:vAlign w:val="center"/>
          </w:tcPr>
          <w:p w:rsidR="008A65A4" w:rsidRPr="00244EE3" w:rsidRDefault="008A65A4" w:rsidP="008A65A4">
            <w:pPr>
              <w:jc w:val="center"/>
            </w:pPr>
            <w:r>
              <w:t>-</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HCH_10</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_11</w:t>
            </w:r>
          </w:p>
        </w:tc>
        <w:tc>
          <w:tcPr>
            <w:tcW w:w="2621" w:type="dxa"/>
            <w:vAlign w:val="center"/>
          </w:tcPr>
          <w:p w:rsidR="008A65A4" w:rsidRPr="00244EE3" w:rsidRDefault="008A65A4" w:rsidP="008A65A4">
            <w:r w:rsidRPr="00244EE3">
              <w:t>Článek I &lt;--&gt; Čl. I (úplný/zkrácený název)</w:t>
            </w:r>
          </w:p>
        </w:tc>
        <w:tc>
          <w:tcPr>
            <w:tcW w:w="1487" w:type="dxa"/>
            <w:vAlign w:val="center"/>
          </w:tcPr>
          <w:p w:rsidR="008A65A4" w:rsidRPr="00244EE3" w:rsidRDefault="008A65A4" w:rsidP="008A65A4">
            <w:pPr>
              <w:jc w:val="center"/>
            </w:pPr>
            <w:r>
              <w:t>Zachovává se podle originálů</w:t>
            </w:r>
          </w:p>
        </w:tc>
        <w:tc>
          <w:tcPr>
            <w:tcW w:w="1560" w:type="dxa"/>
            <w:vAlign w:val="center"/>
          </w:tcPr>
          <w:p w:rsidR="008A65A4" w:rsidRPr="00244EE3" w:rsidRDefault="008A65A4" w:rsidP="008A65A4">
            <w:pPr>
              <w:jc w:val="center"/>
            </w:pPr>
            <w:r>
              <w:t>-</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HCH_11</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_12</w:t>
            </w:r>
          </w:p>
        </w:tc>
        <w:tc>
          <w:tcPr>
            <w:tcW w:w="2621" w:type="dxa"/>
            <w:vAlign w:val="center"/>
          </w:tcPr>
          <w:p w:rsidR="008A65A4" w:rsidRPr="00244EE3" w:rsidRDefault="008A65A4" w:rsidP="008A65A4">
            <w:r w:rsidRPr="00244EE3">
              <w:t>§ 1. &lt;--&gt; § 1 (tečka za číslem § nebo názvem §)</w:t>
            </w:r>
          </w:p>
        </w:tc>
        <w:tc>
          <w:tcPr>
            <w:tcW w:w="1487" w:type="dxa"/>
            <w:vAlign w:val="center"/>
          </w:tcPr>
          <w:p w:rsidR="008A65A4" w:rsidRPr="00244EE3" w:rsidRDefault="008A65A4" w:rsidP="008A65A4">
            <w:pPr>
              <w:jc w:val="center"/>
            </w:pPr>
            <w:r>
              <w:t>Zachovává se podle originálů</w:t>
            </w:r>
          </w:p>
        </w:tc>
        <w:tc>
          <w:tcPr>
            <w:tcW w:w="1560" w:type="dxa"/>
            <w:vAlign w:val="center"/>
          </w:tcPr>
          <w:p w:rsidR="008A65A4" w:rsidRPr="00244EE3" w:rsidRDefault="008A65A4" w:rsidP="008A65A4">
            <w:pPr>
              <w:jc w:val="center"/>
            </w:pPr>
            <w:r>
              <w:t>-</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HCH_12</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_13</w:t>
            </w:r>
          </w:p>
        </w:tc>
        <w:tc>
          <w:tcPr>
            <w:tcW w:w="2621" w:type="dxa"/>
            <w:vAlign w:val="center"/>
          </w:tcPr>
          <w:p w:rsidR="008A65A4" w:rsidRPr="00244EE3" w:rsidRDefault="008A65A4" w:rsidP="008A65A4">
            <w:r>
              <w:t>P R O K L Á D Á N Í</w:t>
            </w:r>
          </w:p>
        </w:tc>
        <w:tc>
          <w:tcPr>
            <w:tcW w:w="1487" w:type="dxa"/>
            <w:vAlign w:val="center"/>
          </w:tcPr>
          <w:p w:rsidR="008A65A4" w:rsidRPr="00244EE3" w:rsidRDefault="008A65A4" w:rsidP="008A65A4">
            <w:pPr>
              <w:jc w:val="center"/>
            </w:pPr>
            <w:r>
              <w:t>PROKLÁDÁNÍ</w:t>
            </w:r>
          </w:p>
        </w:tc>
        <w:tc>
          <w:tcPr>
            <w:tcW w:w="1560" w:type="dxa"/>
            <w:vAlign w:val="center"/>
          </w:tcPr>
          <w:p w:rsidR="008A65A4" w:rsidRPr="00244EE3" w:rsidRDefault="008A65A4" w:rsidP="008A65A4">
            <w:pPr>
              <w:jc w:val="center"/>
            </w:pPr>
            <w:r>
              <w:t>-</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HCH_13</w:t>
            </w:r>
          </w:p>
        </w:tc>
      </w:tr>
      <w:tr w:rsidR="00092FAA" w:rsidRPr="00244EE3" w:rsidTr="008A65A4">
        <w:tc>
          <w:tcPr>
            <w:tcW w:w="2621" w:type="dxa"/>
            <w:vAlign w:val="center"/>
          </w:tcPr>
          <w:p w:rsidR="00092FAA" w:rsidRPr="009E1F5C" w:rsidRDefault="00092FAA" w:rsidP="00092FAA">
            <w:pPr>
              <w:jc w:val="center"/>
              <w:rPr>
                <w:b/>
                <w:color w:val="00B0F0"/>
              </w:rPr>
            </w:pPr>
            <w:r w:rsidRPr="009E1F5C">
              <w:rPr>
                <w:b/>
                <w:color w:val="00B0F0"/>
              </w:rPr>
              <w:t>HOP_1</w:t>
            </w:r>
            <w:r>
              <w:rPr>
                <w:b/>
                <w:color w:val="00B0F0"/>
              </w:rPr>
              <w:t>4</w:t>
            </w:r>
          </w:p>
        </w:tc>
        <w:tc>
          <w:tcPr>
            <w:tcW w:w="2621" w:type="dxa"/>
            <w:vAlign w:val="center"/>
          </w:tcPr>
          <w:p w:rsidR="00092FAA" w:rsidRDefault="00092FAA" w:rsidP="00092FAA">
            <w:r>
              <w:t>Vodící linie ve zjevné nebo skryté tabulce</w:t>
            </w:r>
            <w:r>
              <w:br/>
              <w:t>UUU…………</w:t>
            </w:r>
            <w:proofErr w:type="gramStart"/>
            <w:r>
              <w:t>…..VV</w:t>
            </w:r>
            <w:proofErr w:type="gramEnd"/>
          </w:p>
          <w:p w:rsidR="00092FAA" w:rsidRDefault="00092FAA" w:rsidP="00092FAA">
            <w:r>
              <w:t>XXX……………..YYY</w:t>
            </w:r>
          </w:p>
        </w:tc>
        <w:tc>
          <w:tcPr>
            <w:tcW w:w="1487" w:type="dxa"/>
            <w:vAlign w:val="center"/>
          </w:tcPr>
          <w:p w:rsidR="00092FAA" w:rsidRDefault="00092FAA" w:rsidP="00092FAA">
            <w:pPr>
              <w:jc w:val="center"/>
            </w:pPr>
            <w:r>
              <w:t>b</w:t>
            </w:r>
            <w:r w:rsidRPr="5753709D">
              <w:t xml:space="preserve">udou </w:t>
            </w:r>
            <w:r w:rsidRPr="00092FAA">
              <w:t>řešeny tabulkou</w:t>
            </w:r>
            <w:r>
              <w:t xml:space="preserve"> nebo inline tabulkou </w:t>
            </w:r>
            <w:r w:rsidRPr="00092FAA">
              <w:t>bez teček</w:t>
            </w:r>
            <w:r>
              <w:t>.</w:t>
            </w:r>
          </w:p>
        </w:tc>
        <w:tc>
          <w:tcPr>
            <w:tcW w:w="1560" w:type="dxa"/>
            <w:vAlign w:val="center"/>
          </w:tcPr>
          <w:p w:rsidR="00092FAA" w:rsidRDefault="00092FAA" w:rsidP="008A65A4">
            <w:pPr>
              <w:jc w:val="center"/>
            </w:pPr>
            <w:r>
              <w:t>-</w:t>
            </w:r>
          </w:p>
        </w:tc>
        <w:tc>
          <w:tcPr>
            <w:tcW w:w="1567" w:type="dxa"/>
            <w:vAlign w:val="center"/>
          </w:tcPr>
          <w:p w:rsidR="00092FAA" w:rsidRDefault="00092FAA" w:rsidP="008A65A4">
            <w:pPr>
              <w:jc w:val="center"/>
            </w:pPr>
            <w:r>
              <w:t>ANO</w:t>
            </w:r>
          </w:p>
        </w:tc>
        <w:tc>
          <w:tcPr>
            <w:tcW w:w="1552" w:type="dxa"/>
            <w:vAlign w:val="center"/>
          </w:tcPr>
          <w:p w:rsidR="00092FAA" w:rsidRDefault="00092FAA" w:rsidP="002B3F44">
            <w:r>
              <w:t xml:space="preserve">chyba jako </w:t>
            </w:r>
            <w:r w:rsidRPr="009E1F5C">
              <w:rPr>
                <w:b/>
                <w:color w:val="00B0F0"/>
              </w:rPr>
              <w:t>HCH_1</w:t>
            </w:r>
            <w:r w:rsidR="002B3F44">
              <w:rPr>
                <w:b/>
                <w:color w:val="00B0F0"/>
              </w:rPr>
              <w:t>4</w:t>
            </w:r>
          </w:p>
        </w:tc>
      </w:tr>
      <w:tr w:rsidR="00092FAA" w:rsidRPr="00244EE3" w:rsidTr="008A65A4">
        <w:tc>
          <w:tcPr>
            <w:tcW w:w="2621" w:type="dxa"/>
            <w:vAlign w:val="center"/>
          </w:tcPr>
          <w:p w:rsidR="00092FAA" w:rsidRPr="009E1F5C" w:rsidRDefault="00092FAA" w:rsidP="00092FAA">
            <w:pPr>
              <w:jc w:val="center"/>
              <w:rPr>
                <w:b/>
                <w:color w:val="00B0F0"/>
              </w:rPr>
            </w:pPr>
            <w:r>
              <w:rPr>
                <w:b/>
                <w:color w:val="00B0F0"/>
              </w:rPr>
              <w:t>HOP 15</w:t>
            </w:r>
          </w:p>
        </w:tc>
        <w:tc>
          <w:tcPr>
            <w:tcW w:w="2621" w:type="dxa"/>
            <w:vAlign w:val="center"/>
          </w:tcPr>
          <w:p w:rsidR="00092FAA" w:rsidRDefault="00092FAA" w:rsidP="00092FAA">
            <w:r>
              <w:t xml:space="preserve">Vodící linie uvnitř textu </w:t>
            </w:r>
            <w:r>
              <w:br/>
            </w:r>
            <w:proofErr w:type="spellStart"/>
            <w:r>
              <w:t>Lorem</w:t>
            </w:r>
            <w:proofErr w:type="spellEnd"/>
            <w:r>
              <w:t xml:space="preserve"> </w:t>
            </w:r>
            <w:proofErr w:type="spellStart"/>
            <w:r>
              <w:t>ipsum</w:t>
            </w:r>
            <w:proofErr w:type="spellEnd"/>
            <w:r>
              <w:t xml:space="preserve"> XXX . . . . . . . YYY </w:t>
            </w:r>
            <w:proofErr w:type="spellStart"/>
            <w:r>
              <w:t>dolor</w:t>
            </w:r>
            <w:proofErr w:type="spellEnd"/>
            <w:r>
              <w:t xml:space="preserve"> </w:t>
            </w:r>
            <w:proofErr w:type="spellStart"/>
            <w:r>
              <w:t>sit</w:t>
            </w:r>
            <w:proofErr w:type="spellEnd"/>
            <w:r>
              <w:t xml:space="preserve"> </w:t>
            </w:r>
            <w:proofErr w:type="spellStart"/>
            <w:r>
              <w:t>amet</w:t>
            </w:r>
            <w:proofErr w:type="spellEnd"/>
          </w:p>
        </w:tc>
        <w:tc>
          <w:tcPr>
            <w:tcW w:w="1487" w:type="dxa"/>
            <w:vAlign w:val="center"/>
          </w:tcPr>
          <w:p w:rsidR="00092FAA" w:rsidRDefault="00092FAA" w:rsidP="00092FAA">
            <w:pPr>
              <w:jc w:val="center"/>
            </w:pPr>
            <w:r>
              <w:t>Zachovají se, není relevantní počet ani mezery</w:t>
            </w:r>
          </w:p>
        </w:tc>
        <w:tc>
          <w:tcPr>
            <w:tcW w:w="1560" w:type="dxa"/>
            <w:vAlign w:val="center"/>
          </w:tcPr>
          <w:p w:rsidR="00092FAA" w:rsidRDefault="00092FAA" w:rsidP="008A65A4">
            <w:pPr>
              <w:jc w:val="center"/>
            </w:pPr>
            <w:r>
              <w:t>-</w:t>
            </w:r>
          </w:p>
        </w:tc>
        <w:tc>
          <w:tcPr>
            <w:tcW w:w="1567" w:type="dxa"/>
            <w:vAlign w:val="center"/>
          </w:tcPr>
          <w:p w:rsidR="00092FAA" w:rsidRDefault="00092FAA" w:rsidP="008A65A4">
            <w:pPr>
              <w:jc w:val="center"/>
            </w:pPr>
            <w:r>
              <w:t>-</w:t>
            </w:r>
          </w:p>
        </w:tc>
        <w:tc>
          <w:tcPr>
            <w:tcW w:w="1552" w:type="dxa"/>
            <w:vAlign w:val="center"/>
          </w:tcPr>
          <w:p w:rsidR="00092FAA" w:rsidRDefault="00092FAA" w:rsidP="009E1F5C">
            <w:r>
              <w:t>-</w:t>
            </w:r>
          </w:p>
        </w:tc>
      </w:tr>
    </w:tbl>
    <w:p w:rsidR="00331CF1" w:rsidRDefault="00331CF1" w:rsidP="00F95B19">
      <w:pPr>
        <w:pStyle w:val="PSNumLv1"/>
      </w:pPr>
      <w:bookmarkStart w:id="353" w:name="_Toc533141305"/>
      <w:bookmarkStart w:id="354" w:name="_Toc533278621"/>
      <w:bookmarkStart w:id="355" w:name="_Toc4598224"/>
      <w:bookmarkEnd w:id="324"/>
      <w:bookmarkEnd w:id="325"/>
      <w:bookmarkEnd w:id="326"/>
      <w:r w:rsidRPr="5753709D">
        <w:t xml:space="preserve">Tvorba </w:t>
      </w:r>
      <w:r>
        <w:t>CzechVoc</w:t>
      </w:r>
      <w:bookmarkEnd w:id="353"/>
      <w:bookmarkEnd w:id="354"/>
      <w:bookmarkEnd w:id="355"/>
    </w:p>
    <w:p w:rsidR="00331CF1" w:rsidRPr="004A2EE8" w:rsidRDefault="00FF4128" w:rsidP="00F95B19">
      <w:pPr>
        <w:pStyle w:val="PSNumLv2"/>
      </w:pPr>
      <w:r>
        <w:t>V</w:t>
      </w:r>
      <w:r w:rsidR="00331CF1" w:rsidRPr="5753709D">
        <w:t xml:space="preserve">rstvy: </w:t>
      </w:r>
    </w:p>
    <w:p w:rsidR="00331CF1" w:rsidRPr="00C23C94" w:rsidRDefault="00331CF1" w:rsidP="000732FD">
      <w:pPr>
        <w:pStyle w:val="PSNumLv3"/>
      </w:pPr>
      <w:r w:rsidRPr="00C23C94">
        <w:t>pojmová, která obsahuje legální a pojmovou definici (hierarchie)</w:t>
      </w:r>
    </w:p>
    <w:p w:rsidR="00331CF1" w:rsidRPr="00C23C94" w:rsidRDefault="00331CF1" w:rsidP="00386719">
      <w:pPr>
        <w:pStyle w:val="PSNumLv3"/>
      </w:pPr>
      <w:r w:rsidRPr="00C23C94">
        <w:t>věcný rejstřík Sbírek zákonů (hierarchie)</w:t>
      </w:r>
    </w:p>
    <w:p w:rsidR="00331CF1" w:rsidRPr="00C23C94" w:rsidRDefault="00331CF1" w:rsidP="00386719">
      <w:pPr>
        <w:pStyle w:val="PSNumLv3"/>
      </w:pPr>
      <w:r w:rsidRPr="00C23C94">
        <w:t>EuroVOC (hierarchie)</w:t>
      </w:r>
    </w:p>
    <w:p w:rsidR="00331CF1" w:rsidRPr="004A2EE8" w:rsidRDefault="00FF4128" w:rsidP="00F95B19">
      <w:pPr>
        <w:pStyle w:val="PSNumLv2"/>
      </w:pPr>
      <w:r>
        <w:t>P</w:t>
      </w:r>
      <w:r w:rsidR="00331CF1" w:rsidRPr="5753709D">
        <w:t>ojmy</w:t>
      </w:r>
    </w:p>
    <w:p w:rsidR="00331CF1" w:rsidRPr="00C23C94" w:rsidRDefault="00331CF1" w:rsidP="000732FD">
      <w:pPr>
        <w:pStyle w:val="PSNumLv3"/>
      </w:pPr>
      <w:r w:rsidRPr="00C23C94">
        <w:t xml:space="preserve">každý pojem může mít pouze jednu pojmovou definici </w:t>
      </w:r>
    </w:p>
    <w:p w:rsidR="00331CF1" w:rsidRPr="00C23C94" w:rsidRDefault="00331CF1" w:rsidP="00386719">
      <w:pPr>
        <w:pStyle w:val="PSNumLv3"/>
      </w:pPr>
      <w:r w:rsidRPr="00C23C94">
        <w:t>každý pojem může mít několik legálních definic</w:t>
      </w:r>
    </w:p>
    <w:p w:rsidR="00331CF1" w:rsidRPr="00C23C94" w:rsidRDefault="00331CF1" w:rsidP="00386719">
      <w:pPr>
        <w:pStyle w:val="PSNumLv3"/>
      </w:pPr>
      <w:r w:rsidRPr="00C23C94">
        <w:t>legální defi</w:t>
      </w:r>
      <w:bookmarkStart w:id="356" w:name="_GoBack"/>
      <w:bookmarkEnd w:id="356"/>
      <w:r w:rsidRPr="00C23C94">
        <w:t>nice je odkaz na ustanovení právního předpisu, kde je právní termín definován</w:t>
      </w:r>
    </w:p>
    <w:p w:rsidR="00331CF1" w:rsidRDefault="00331CF1" w:rsidP="00F95B19">
      <w:pPr>
        <w:pStyle w:val="PSNumLv2"/>
      </w:pPr>
      <w:r w:rsidRPr="5753709D">
        <w:t xml:space="preserve">Vytvoření pojmové základny </w:t>
      </w:r>
      <w:proofErr w:type="spellStart"/>
      <w:r>
        <w:t>CzechVoc</w:t>
      </w:r>
      <w:proofErr w:type="spellEnd"/>
    </w:p>
    <w:p w:rsidR="00331CF1" w:rsidRPr="007C2E1F" w:rsidRDefault="00331CF1" w:rsidP="000732FD">
      <w:pPr>
        <w:pStyle w:val="PSNumLv3"/>
      </w:pPr>
      <w:r w:rsidRPr="5753709D">
        <w:lastRenderedPageBreak/>
        <w:t xml:space="preserve">Dodavatel DB předá </w:t>
      </w:r>
      <w:r>
        <w:t>Verifikátor</w:t>
      </w:r>
      <w:r w:rsidRPr="5753709D">
        <w:t xml:space="preserve">ovi 1. a 2. vrstvu </w:t>
      </w:r>
      <w:proofErr w:type="spellStart"/>
      <w:r>
        <w:t>CzechVoc</w:t>
      </w:r>
      <w:proofErr w:type="spellEnd"/>
      <w:r w:rsidRPr="5753709D">
        <w:t xml:space="preserve"> po jeho dokončení, tedy po zpracování všech předpisů sbírek (DN 12.2.4.3 a násl.</w:t>
      </w:r>
      <w:r w:rsidRPr="00B527E2">
        <w:t>). V průběhu plnění harmonogramu digitalizace dojde k</w:t>
      </w:r>
      <w:r>
        <w:t> </w:t>
      </w:r>
      <w:r w:rsidRPr="00B527E2">
        <w:t xml:space="preserve">odsouhlasení ucelené formy předání obou vrstev </w:t>
      </w:r>
      <w:proofErr w:type="spellStart"/>
      <w:r w:rsidRPr="00B527E2">
        <w:t>CzechVoc</w:t>
      </w:r>
      <w:proofErr w:type="spellEnd"/>
      <w:r w:rsidRPr="00B527E2">
        <w:t xml:space="preserve"> navržené Implementátorem k verifikaci ze strany Zadavatele a Verifikátora.</w:t>
      </w:r>
      <w:r>
        <w:t xml:space="preserve"> Výchozím formátem bude</w:t>
      </w:r>
      <w:r w:rsidRPr="009C472F">
        <w:t xml:space="preserve"> </w:t>
      </w:r>
      <w:proofErr w:type="spellStart"/>
      <w:r w:rsidRPr="009C472F">
        <w:t>Simple</w:t>
      </w:r>
      <w:proofErr w:type="spellEnd"/>
      <w:r w:rsidRPr="009C472F">
        <w:t xml:space="preserve"> </w:t>
      </w:r>
      <w:proofErr w:type="spellStart"/>
      <w:r w:rsidRPr="009C472F">
        <w:t>Knowledge</w:t>
      </w:r>
      <w:proofErr w:type="spellEnd"/>
      <w:r w:rsidRPr="009C472F">
        <w:t xml:space="preserve"> </w:t>
      </w:r>
      <w:proofErr w:type="spellStart"/>
      <w:r w:rsidRPr="009C472F">
        <w:t>Organization</w:t>
      </w:r>
      <w:proofErr w:type="spellEnd"/>
      <w:r w:rsidRPr="009C472F">
        <w:t xml:space="preserve"> </w:t>
      </w:r>
      <w:proofErr w:type="spellStart"/>
      <w:r w:rsidRPr="009C472F">
        <w:t>System</w:t>
      </w:r>
      <w:proofErr w:type="spellEnd"/>
      <w:r w:rsidRPr="009C472F">
        <w:t xml:space="preserve"> (SKOS)</w:t>
      </w:r>
      <w:r>
        <w:t>.</w:t>
      </w:r>
    </w:p>
    <w:p w:rsidR="00331CF1" w:rsidRDefault="00331CF1" w:rsidP="00386719">
      <w:pPr>
        <w:pStyle w:val="PSNumLv3"/>
      </w:pPr>
      <w:r>
        <w:t xml:space="preserve">Definiční vazby </w:t>
      </w:r>
      <w:proofErr w:type="spellStart"/>
      <w:r>
        <w:t>CzechVoc</w:t>
      </w:r>
      <w:proofErr w:type="spellEnd"/>
      <w:r>
        <w:t xml:space="preserve"> budou směřovat vždy na celý fragment anebo uzel hierarchie. Pokud bude textový parametr vazby prázdný, bude se za definici považovat celý fragment, resp. uzel hierarchie, včetně podstromu. Bude-li textově relevantní jen část takto vymezené vazby, bude při vytvoření definiční vazby taková část naplněna do textového parametru vazby.</w:t>
      </w:r>
    </w:p>
    <w:p w:rsidR="00331CF1" w:rsidRPr="0064075F" w:rsidRDefault="007C2E1F" w:rsidP="00386719">
      <w:pPr>
        <w:pStyle w:val="PSNumLv3"/>
        <w:rPr>
          <w:highlight w:val="yellow"/>
        </w:rPr>
      </w:pPr>
      <w:r w:rsidRPr="0064075F">
        <w:rPr>
          <w:highlight w:val="yellow"/>
        </w:rPr>
        <w:t>[…UPRAVIT]</w:t>
      </w:r>
      <w:r w:rsidR="00331CF1" w:rsidRPr="0064075F">
        <w:rPr>
          <w:highlight w:val="yellow"/>
        </w:rPr>
        <w:t xml:space="preserve">Základem pro tvorbu </w:t>
      </w:r>
      <w:proofErr w:type="spellStart"/>
      <w:r w:rsidR="00331CF1" w:rsidRPr="0064075F">
        <w:rPr>
          <w:highlight w:val="yellow"/>
        </w:rPr>
        <w:t>CzechVoc</w:t>
      </w:r>
      <w:proofErr w:type="spellEnd"/>
      <w:r w:rsidR="00331CF1" w:rsidRPr="0064075F">
        <w:rPr>
          <w:highlight w:val="yellow"/>
        </w:rPr>
        <w:t xml:space="preserve"> bude seznam pojmů, který vznikne průnikem oblastí úpravy práva („slovník pojmů“ sestavený dle teorie práva), „Věcným rejstříkem“ ze Sbírek zákonů, a z hesel z odborných slovníků (publikací), jakými jsou „Slovník právních pojmů“, „Občanský zákoník“ a „Všeobecný slovník právní“.</w:t>
      </w:r>
    </w:p>
    <w:p w:rsidR="00331CF1" w:rsidRPr="0064075F" w:rsidRDefault="00331CF1" w:rsidP="00F60EAA">
      <w:pPr>
        <w:pStyle w:val="PSNumLv3"/>
        <w:rPr>
          <w:highlight w:val="yellow"/>
        </w:rPr>
        <w:pPrChange w:id="357" w:author="KUDRNA Michal" w:date="2019-03-27T17:14:00Z">
          <w:pPr>
            <w:pStyle w:val="PSNumLv3"/>
          </w:pPr>
        </w:pPrChange>
      </w:pPr>
      <w:r w:rsidRPr="0064075F">
        <w:rPr>
          <w:highlight w:val="yellow"/>
        </w:rPr>
        <w:t>Pro verifikaci kompletnosti množiny zahrnutých pojmů bude použit také „Seznam hledaných pojmů“ z logovaných vyhledávacích seancí právního systému ASPI za několik let využívání systému klienty této služby.</w:t>
      </w:r>
    </w:p>
    <w:p w:rsidR="00331CF1" w:rsidRDefault="00331CF1" w:rsidP="00F60EAA">
      <w:pPr>
        <w:pStyle w:val="PSNumLv3"/>
        <w:pPrChange w:id="358" w:author="KUDRNA Michal" w:date="2019-03-27T17:14:00Z">
          <w:pPr>
            <w:pStyle w:val="PSNumLv3"/>
          </w:pPr>
        </w:pPrChange>
      </w:pPr>
      <w:r w:rsidRPr="5753709D">
        <w:t>Dalším zdrojem jsou definované pojmy z právních předpisů zjištěné dodavatelem při tvorbě rekonstruovaných znění.</w:t>
      </w:r>
    </w:p>
    <w:p w:rsidR="00331CF1" w:rsidRPr="00272B84" w:rsidRDefault="00331CF1" w:rsidP="00F95B19">
      <w:pPr>
        <w:pStyle w:val="PSNumLv2"/>
      </w:pPr>
      <w:r w:rsidRPr="00272B84">
        <w:t xml:space="preserve">Sjednocení pojmové základny </w:t>
      </w:r>
      <w:proofErr w:type="spellStart"/>
      <w:r w:rsidRPr="00272B84">
        <w:t>CzechVoc</w:t>
      </w:r>
      <w:proofErr w:type="spellEnd"/>
    </w:p>
    <w:p w:rsidR="00331CF1" w:rsidRDefault="00331CF1" w:rsidP="000732FD">
      <w:pPr>
        <w:pStyle w:val="PSNumLv3"/>
      </w:pPr>
      <w:r w:rsidRPr="5753709D">
        <w:t xml:space="preserve">V prvním kroku vznikne víceúrovňová struktura seznamu všech pojmů, bez další hierarchizace, podmínkou začlenění pojmu bude jeho vícenásobný výskyt. Takto vytvořený seznam pojmů projde kontrolou na duplicitní záznamy takovou, aby v něm zůstal každý pojem právě jednou. </w:t>
      </w:r>
    </w:p>
    <w:p w:rsidR="00331CF1" w:rsidRPr="00272B84" w:rsidRDefault="00331CF1" w:rsidP="00F95B19">
      <w:pPr>
        <w:pStyle w:val="PSNumLv2"/>
      </w:pPr>
      <w:r w:rsidRPr="00272B84">
        <w:t xml:space="preserve">Hierarchizace pojmové vrstvy </w:t>
      </w:r>
      <w:proofErr w:type="spellStart"/>
      <w:r w:rsidRPr="00272B84">
        <w:t>CzechVoc</w:t>
      </w:r>
      <w:proofErr w:type="spellEnd"/>
    </w:p>
    <w:p w:rsidR="00331CF1" w:rsidRDefault="00331CF1" w:rsidP="000732FD">
      <w:pPr>
        <w:pStyle w:val="PSNumLv3"/>
      </w:pPr>
      <w:r w:rsidRPr="5753709D">
        <w:t xml:space="preserve">Seznam slov je potřeba rozdělit do více úrovní, protože jednoúrovňový seznam pojmů by nebyl pro procházení použitelný, protože se předpokládá poměrně velké množství pojmů a takto dlouhý seznam by byl pro procházení bez hledání pomocí fulltextu nepřehledný. Hierarchizace se tvoří na základě logické struktury nadřazenosti jednotlivých pojmů. Ze zkušeností zpracovatele víme, že ideálním počtem úrovní jsou 3. Je však možné, že v průběhu tvorby </w:t>
      </w:r>
      <w:proofErr w:type="spellStart"/>
      <w:r>
        <w:t>CzechVoc</w:t>
      </w:r>
      <w:proofErr w:type="spellEnd"/>
      <w:r w:rsidRPr="5753709D">
        <w:t xml:space="preserve"> budou tyto úrovně rozšířeny na vyšší počet, což ale z druhé strany činí zpracování méně přehledným a proto bude snaha počet úrovní optimalizovat směrem k udržitelnému minimu. Předběžně jsme stanovili tento počet na 3. </w:t>
      </w:r>
    </w:p>
    <w:p w:rsidR="00331CF1" w:rsidRDefault="00331CF1" w:rsidP="00F95B19">
      <w:pPr>
        <w:pStyle w:val="PSNumLv2"/>
        <w:rPr>
          <w:noProof/>
        </w:rPr>
      </w:pPr>
      <w:r w:rsidRPr="5753709D">
        <w:t>Přiřazování legálních definic</w:t>
      </w:r>
    </w:p>
    <w:p w:rsidR="00331CF1" w:rsidRDefault="00331CF1" w:rsidP="000732FD">
      <w:pPr>
        <w:pStyle w:val="PSNumLv3"/>
      </w:pPr>
      <w:r w:rsidRPr="5753709D">
        <w:t>Pojem je spojen vazbou s fragmentem či uzlem hierarchie informativního znění, který obsahuje jeho legální definici.</w:t>
      </w:r>
    </w:p>
    <w:p w:rsidR="00331CF1" w:rsidRDefault="00331CF1" w:rsidP="00386719">
      <w:pPr>
        <w:pStyle w:val="PSNumLv3"/>
      </w:pPr>
      <w:r w:rsidRPr="5753709D">
        <w:t>Rozlišení typu vazby</w:t>
      </w:r>
    </w:p>
    <w:p w:rsidR="00331CF1" w:rsidRDefault="00331CF1" w:rsidP="00F95B19">
      <w:pPr>
        <w:pStyle w:val="PSNumLv4"/>
      </w:pPr>
      <w:r w:rsidRPr="5753709D">
        <w:rPr>
          <w:b/>
          <w:bCs/>
        </w:rPr>
        <w:lastRenderedPageBreak/>
        <w:t>Definiční</w:t>
      </w:r>
      <w:r w:rsidRPr="5753709D">
        <w:t xml:space="preserve">: legální definice je obsažena v textu právního předpisu v jasné struktuře a závazně definuje určitý pojem, se kterým tento právní předpis pracuje. Jestliže není uvedeno, že jde o definici pouze pro účely tohoto předpisu a jestliže se definice stejného pojmu neobjevuje jinde (typicky v obecnějším předpisu), je </w:t>
      </w:r>
      <w:r>
        <w:t>často v praxi</w:t>
      </w:r>
      <w:r w:rsidRPr="5753709D">
        <w:t xml:space="preserve"> užívána pro </w:t>
      </w:r>
      <w:r>
        <w:t xml:space="preserve">právní odvětví nebo </w:t>
      </w:r>
      <w:r w:rsidRPr="5753709D">
        <w:t>celý právní řád</w:t>
      </w:r>
      <w:r>
        <w:t xml:space="preserve"> – nejde však o právem upravený princip</w:t>
      </w:r>
      <w:r w:rsidRPr="5753709D">
        <w:t>.</w:t>
      </w:r>
      <w:r>
        <w:t xml:space="preserve"> Definiční ustanovení je nutno striktně odlišit od l</w:t>
      </w:r>
      <w:r w:rsidRPr="004E7E22">
        <w:t>egislativní</w:t>
      </w:r>
      <w:r>
        <w:t>ch zkratek. Ty mezi definiční ustanovení nepatří.</w:t>
      </w:r>
    </w:p>
    <w:p w:rsidR="00D77E4F" w:rsidRDefault="00D77E4F" w:rsidP="00F95B19">
      <w:pPr>
        <w:pStyle w:val="PSNumLv5"/>
      </w:pPr>
      <w:r w:rsidRPr="5753709D">
        <w:t xml:space="preserve">Vyhledání legálních definic bude v praxi realizováno postupem využívajícím fulltextové hledání. Budou vyhledány všechny fragmenty, </w:t>
      </w:r>
      <w:r w:rsidRPr="00B527E2">
        <w:t>ve kterých se hledaný pojem nachází. U víceslovných pojmů se hledá vždy celý výraz, tedy slova v přesně definovaném pořadí</w:t>
      </w:r>
      <w:r w:rsidRPr="5753709D">
        <w:t xml:space="preserve">, kde mezi slovy nemůže být žádné jiné slovo, aby se zabezpečilo, že se výsledky hledání omezí pouze na konkrétní víceslovný pojem. </w:t>
      </w:r>
    </w:p>
    <w:p w:rsidR="00D77E4F" w:rsidRDefault="00D77E4F" w:rsidP="00F95B19">
      <w:pPr>
        <w:pStyle w:val="PSNumLv5"/>
      </w:pPr>
      <w:r w:rsidRPr="5753709D">
        <w:t xml:space="preserve">Ne všechny pojmy a úrovně </w:t>
      </w:r>
      <w:proofErr w:type="spellStart"/>
      <w:r>
        <w:t>CzechVoc</w:t>
      </w:r>
      <w:proofErr w:type="spellEnd"/>
      <w:r w:rsidRPr="5753709D">
        <w:t xml:space="preserve"> budou mít legální definici.</w:t>
      </w:r>
      <w:r>
        <w:t xml:space="preserve"> Typicky půjde o pojmy zařazené do hierarchie tezauru z důvodu jeho logické struktury.</w:t>
      </w:r>
    </w:p>
    <w:p w:rsidR="00331CF1" w:rsidRDefault="00331CF1" w:rsidP="00F95B19">
      <w:pPr>
        <w:pStyle w:val="PSNumLv4"/>
      </w:pPr>
      <w:r w:rsidRPr="5753709D">
        <w:rPr>
          <w:b/>
          <w:bCs/>
        </w:rPr>
        <w:t>Meritorní</w:t>
      </w:r>
      <w:r w:rsidRPr="5753709D">
        <w:t>: podle DN má jít o vazbu na fragmenty, jejich</w:t>
      </w:r>
      <w:r>
        <w:t>ž</w:t>
      </w:r>
      <w:r w:rsidRPr="5753709D">
        <w:t xml:space="preserve"> obsah je pro definici pojmu </w:t>
      </w:r>
      <w:r w:rsidRPr="5753709D">
        <w:rPr>
          <w:i/>
          <w:iCs/>
        </w:rPr>
        <w:t>jinak podstatný</w:t>
      </w:r>
      <w:r w:rsidRPr="5753709D">
        <w:t xml:space="preserve">. Předpokládáme, že v budoucnosti může jít i o vazby na důležitá </w:t>
      </w:r>
      <w:r>
        <w:t xml:space="preserve">výkladová </w:t>
      </w:r>
      <w:r w:rsidRPr="5753709D">
        <w:t xml:space="preserve">soudní/správní rozhodnutí. Podle názoru dodavatele za meritorní vazbu lze uvažovat vazbu na výslovné právní </w:t>
      </w:r>
      <w:r>
        <w:t>konstrukce</w:t>
      </w:r>
      <w:r w:rsidRPr="5753709D">
        <w:t xml:space="preserve"> rozšiřující či zužující definici obecnou (například § 21 OSŘ: </w:t>
      </w:r>
      <w:r w:rsidRPr="5753709D">
        <w:rPr>
          <w:i/>
          <w:iCs/>
        </w:rPr>
        <w:t xml:space="preserve">Stát se v oblasti soukromého práva považuje za </w:t>
      </w:r>
      <w:r w:rsidRPr="5753709D">
        <w:rPr>
          <w:i/>
          <w:iCs/>
          <w:u w:val="single"/>
        </w:rPr>
        <w:t>právnickou osobu</w:t>
      </w:r>
      <w:r w:rsidRPr="5753709D">
        <w:t xml:space="preserve">) Dále by mohlo být meritorní vazbou přiřazeno ustanovení, které například stanovuje výjimku z obecné definice. Konečně může meritorní vazba být použita ve vztahu (obvykle vyšším uzlům hierarchie předpisu) kde se nevyskytuje legální definice v pravém smyslu, ale v daném kontext je pojem </w:t>
      </w:r>
      <w:r>
        <w:t>víceméně definován, avšak jinak než správně formulovaným definičním ustanovením - například popisem jeho vzniku v právním smyslu</w:t>
      </w:r>
      <w:r w:rsidRPr="5753709D">
        <w:t xml:space="preserve"> (příklad</w:t>
      </w:r>
      <w:r>
        <w:t>:</w:t>
      </w:r>
      <w:r w:rsidRPr="5753709D">
        <w:t xml:space="preserve"> kupní smlouva</w:t>
      </w:r>
      <w:r>
        <w:t xml:space="preserve"> v NOZ</w:t>
      </w:r>
      <w:r w:rsidRPr="5753709D">
        <w:t>)</w:t>
      </w:r>
      <w:r>
        <w:t>.</w:t>
      </w:r>
    </w:p>
    <w:p w:rsidR="00331CF1" w:rsidRDefault="00331CF1" w:rsidP="00F95B19">
      <w:pPr>
        <w:pStyle w:val="PSNumLv5"/>
      </w:pPr>
      <w:r>
        <w:t xml:space="preserve">Pozn.: Z výkladu DN není úplně zřejmé, zda v něm není na některých místech meritorní vazbou míněna vazba mezi výskytem pojmu ve strukturovaném znění předpisu/aktu a příslušným pojmem </w:t>
      </w:r>
      <w:proofErr w:type="spellStart"/>
      <w:r>
        <w:t>CzechVoc</w:t>
      </w:r>
      <w:proofErr w:type="spellEnd"/>
      <w:r>
        <w:t xml:space="preserve">. Tuto vazbu dodavatel v Implementační analýze označuje jako </w:t>
      </w:r>
      <w:r w:rsidRPr="00CB4E24">
        <w:rPr>
          <w:i/>
        </w:rPr>
        <w:t>asociační vazbu výskytu</w:t>
      </w:r>
      <w:r>
        <w:t xml:space="preserve"> (viz kapitolu Indexace (tvorba metadat)).</w:t>
      </w:r>
    </w:p>
    <w:p w:rsidR="00331CF1" w:rsidRDefault="00331CF1" w:rsidP="00F95B19">
      <w:pPr>
        <w:pStyle w:val="PSNumLv5"/>
      </w:pPr>
      <w:r>
        <w:t>Meritorní vazba je typ vazby, který se nebude v rámci digitalizace osy vytvářet.</w:t>
      </w:r>
    </w:p>
    <w:p w:rsidR="00331CF1" w:rsidRPr="00266126" w:rsidRDefault="00331CF1" w:rsidP="000732FD">
      <w:pPr>
        <w:pStyle w:val="PSNumLv3"/>
      </w:pPr>
      <w:r w:rsidRPr="00266126">
        <w:t>Způsob přiřazení definic překračujících jeden fragment</w:t>
      </w:r>
    </w:p>
    <w:p w:rsidR="00331CF1" w:rsidRDefault="00331CF1" w:rsidP="00F95B19">
      <w:pPr>
        <w:pStyle w:val="PSNumLv4"/>
      </w:pPr>
      <w:r w:rsidRPr="5753709D">
        <w:t>Legální definice není vždy obsažena v jediném fragmentu, zpravidla jde však v takovém případě o</w:t>
      </w:r>
      <w:r>
        <w:t> </w:t>
      </w:r>
      <w:r w:rsidRPr="5753709D">
        <w:t>fragmenty sousední nebo hierarchicky spojené. Půjde-li o ustanovení hierarchicky souřadná, bude přiřazen jim společný nadřazený uzel hierarchie.</w:t>
      </w:r>
    </w:p>
    <w:p w:rsidR="007C2E1F" w:rsidRDefault="007C2E1F" w:rsidP="00F95B19">
      <w:pPr>
        <w:pStyle w:val="PSNumLv2"/>
      </w:pPr>
      <w:r>
        <w:t>Vazby výskytu</w:t>
      </w:r>
    </w:p>
    <w:p w:rsidR="00331CF1" w:rsidRDefault="00331CF1" w:rsidP="000732FD">
      <w:pPr>
        <w:pStyle w:val="PSNumLv3"/>
      </w:pPr>
      <w:r w:rsidRPr="5753709D">
        <w:t xml:space="preserve">Vedle těchto vazeb, které z logického hlediska směřují z pojmu </w:t>
      </w:r>
      <w:proofErr w:type="spellStart"/>
      <w:r>
        <w:t>CzechVoc</w:t>
      </w:r>
      <w:proofErr w:type="spellEnd"/>
      <w:r w:rsidRPr="5753709D">
        <w:t xml:space="preserve"> do definujícího fragmentu budou vytvořeny ještě </w:t>
      </w:r>
      <w:r>
        <w:t xml:space="preserve">asociační </w:t>
      </w:r>
      <w:r w:rsidRPr="5753709D">
        <w:t>vazby výskytu, tedy vazby z logického hlediska směřující z místa výskytu v informativním znění předpisů na příslušný pojem v</w:t>
      </w:r>
      <w:r>
        <w:t> </w:t>
      </w:r>
      <w:proofErr w:type="spellStart"/>
      <w:r>
        <w:t>CzechVoc</w:t>
      </w:r>
      <w:proofErr w:type="spellEnd"/>
      <w:r>
        <w:t xml:space="preserve">, a to před dodáním </w:t>
      </w:r>
      <w:proofErr w:type="spellStart"/>
      <w:r>
        <w:t>CzechVoc</w:t>
      </w:r>
      <w:proofErr w:type="spellEnd"/>
      <w:r w:rsidRPr="5753709D">
        <w:t xml:space="preserve">. </w:t>
      </w:r>
    </w:p>
    <w:p w:rsidR="00331CF1" w:rsidRPr="008F6757" w:rsidRDefault="00331CF1" w:rsidP="00F95B19">
      <w:pPr>
        <w:pStyle w:val="PSNumLv2"/>
      </w:pPr>
      <w:r w:rsidRPr="008F6757">
        <w:lastRenderedPageBreak/>
        <w:t>Pojmové definice</w:t>
      </w:r>
    </w:p>
    <w:p w:rsidR="00331CF1" w:rsidRDefault="00331CF1" w:rsidP="000732FD">
      <w:pPr>
        <w:pStyle w:val="PSNumLv3"/>
      </w:pPr>
      <w:r w:rsidRPr="5753709D">
        <w:t xml:space="preserve">Pojmová definice v rámci tvorby </w:t>
      </w:r>
      <w:proofErr w:type="spellStart"/>
      <w:r>
        <w:t>CzechVoc</w:t>
      </w:r>
      <w:proofErr w:type="spellEnd"/>
      <w:r w:rsidRPr="5753709D">
        <w:t xml:space="preserve"> v procesu digitalizace se nebude vytvářet, a to ani u pojmů, které nebudou mít legální definici.</w:t>
      </w:r>
    </w:p>
    <w:p w:rsidR="00331CF1" w:rsidRPr="00E56796" w:rsidRDefault="00331CF1" w:rsidP="00F95B19">
      <w:pPr>
        <w:pStyle w:val="PSNumLv2"/>
      </w:pPr>
      <w:r w:rsidRPr="5753709D">
        <w:t>Vrstva EuroVoc a věcný rejstřík Sbírek</w:t>
      </w:r>
    </w:p>
    <w:p w:rsidR="00331CF1" w:rsidRDefault="00331CF1" w:rsidP="00F95B19">
      <w:pPr>
        <w:pStyle w:val="PSNumLv4"/>
      </w:pPr>
      <w:r w:rsidRPr="5753709D">
        <w:t xml:space="preserve">Vrstva EuroVoc vznikne převzetím a </w:t>
      </w:r>
      <w:proofErr w:type="spellStart"/>
      <w:r w:rsidRPr="5753709D">
        <w:t>napárováním</w:t>
      </w:r>
      <w:proofErr w:type="spellEnd"/>
      <w:r w:rsidRPr="5753709D">
        <w:t xml:space="preserve"> (vytvořením vazeb) pojmů z EuroVoc do pojmové </w:t>
      </w:r>
      <w:r w:rsidRPr="00B527E2">
        <w:t xml:space="preserve">vrstvy </w:t>
      </w:r>
      <w:proofErr w:type="spellStart"/>
      <w:r w:rsidRPr="00B527E2">
        <w:t>CzechVoc</w:t>
      </w:r>
      <w:proofErr w:type="spellEnd"/>
      <w:r w:rsidRPr="00B527E2">
        <w:t>.</w:t>
      </w:r>
    </w:p>
    <w:p w:rsidR="00331CF1" w:rsidRDefault="00331CF1" w:rsidP="00F95B19">
      <w:pPr>
        <w:pStyle w:val="PSNumLv4"/>
      </w:pPr>
      <w:r w:rsidRPr="00B527E2">
        <w:t>Tyto vazby se budou udržovat pouze na nejnižší úrovni hierarchie obou vrstev tezauru, tedy na úrovni jednotlivých pojmů. Vazby</w:t>
      </w:r>
      <w:r w:rsidRPr="5753709D">
        <w:t xml:space="preserve"> vzniknou pouze u pojmů </w:t>
      </w:r>
      <w:proofErr w:type="spellStart"/>
      <w:r>
        <w:t>CzechVoc</w:t>
      </w:r>
      <w:proofErr w:type="spellEnd"/>
      <w:r w:rsidRPr="5753709D">
        <w:t>, které mají ekvivalent v EuroVoc. Pojmy z EuroVoc, které nemají ekvivalent v </w:t>
      </w:r>
      <w:proofErr w:type="spellStart"/>
      <w:r>
        <w:t>CzechVoc</w:t>
      </w:r>
      <w:proofErr w:type="spellEnd"/>
      <w:r w:rsidRPr="5753709D">
        <w:t xml:space="preserve">, se do </w:t>
      </w:r>
      <w:proofErr w:type="spellStart"/>
      <w:r>
        <w:t>CzechVoc</w:t>
      </w:r>
      <w:proofErr w:type="spellEnd"/>
      <w:r w:rsidRPr="5753709D">
        <w:t xml:space="preserve"> nebudou doplňovat a samozřejmě to platí i obráceně.</w:t>
      </w:r>
    </w:p>
    <w:p w:rsidR="00331CF1" w:rsidRDefault="00331CF1" w:rsidP="00F95B19">
      <w:pPr>
        <w:pStyle w:val="PSNumLv4"/>
      </w:pPr>
      <w:r w:rsidRPr="5753709D">
        <w:t xml:space="preserve">Mezi pojmovou vrstvou </w:t>
      </w:r>
      <w:proofErr w:type="spellStart"/>
      <w:r>
        <w:t>CzechVoc</w:t>
      </w:r>
      <w:proofErr w:type="spellEnd"/>
      <w:r>
        <w:t xml:space="preserve"> </w:t>
      </w:r>
      <w:r w:rsidRPr="5753709D">
        <w:t xml:space="preserve">a vrstvou EuroVoc </w:t>
      </w:r>
      <w:r>
        <w:t xml:space="preserve">tedy </w:t>
      </w:r>
      <w:r w:rsidRPr="5753709D">
        <w:t xml:space="preserve">budou vytvořeny </w:t>
      </w:r>
      <w:r>
        <w:t xml:space="preserve">(mezi totožnými pojmy ve smyslu právně relevantního překladu) </w:t>
      </w:r>
      <w:r w:rsidRPr="5753709D">
        <w:t>vazby, avšak pouze tam, kde pro vytvoření pojmu v </w:t>
      </w:r>
      <w:proofErr w:type="spellStart"/>
      <w:r>
        <w:t>CzechVoc</w:t>
      </w:r>
      <w:proofErr w:type="spellEnd"/>
      <w:r w:rsidRPr="5753709D">
        <w:t xml:space="preserve"> bude jiný důvod než pouhý překlad pojmu z EuroVOC. Jinými slovy, bude omezena na existující pojmy v obou vrstvách tezauru.</w:t>
      </w:r>
    </w:p>
    <w:p w:rsidR="00331CF1" w:rsidRDefault="00331CF1" w:rsidP="00F95B19">
      <w:pPr>
        <w:pStyle w:val="PSNumLv1"/>
      </w:pPr>
      <w:bookmarkStart w:id="359" w:name="_Toc533141306"/>
      <w:bookmarkStart w:id="360" w:name="_Toc533278622"/>
      <w:bookmarkStart w:id="361" w:name="_Toc4598225"/>
      <w:r>
        <w:t>Digitalizace a t</w:t>
      </w:r>
      <w:r w:rsidRPr="5753709D">
        <w:t xml:space="preserve">vorba </w:t>
      </w:r>
      <w:r>
        <w:t>modulu</w:t>
      </w:r>
      <w:r w:rsidRPr="5753709D">
        <w:t xml:space="preserve"> EUR-Lex</w:t>
      </w:r>
      <w:bookmarkEnd w:id="359"/>
      <w:bookmarkEnd w:id="360"/>
      <w:bookmarkEnd w:id="361"/>
    </w:p>
    <w:p w:rsidR="00331CF1" w:rsidRDefault="00331CF1" w:rsidP="00F95B19">
      <w:pPr>
        <w:pStyle w:val="PSNumLv2"/>
      </w:pPr>
      <w:r>
        <w:t xml:space="preserve">součástí datové báze e-Sbírky (DN </w:t>
      </w:r>
      <w:r w:rsidRPr="002840C2">
        <w:t>5.1.1.4.2</w:t>
      </w:r>
      <w:r>
        <w:t xml:space="preserve">) jsou </w:t>
      </w:r>
    </w:p>
    <w:p w:rsidR="00331CF1" w:rsidRPr="00C23C94" w:rsidRDefault="00331CF1" w:rsidP="000732FD">
      <w:pPr>
        <w:pStyle w:val="PSNumLv3"/>
      </w:pPr>
      <w:r w:rsidRPr="00C23C94">
        <w:t>sektor 1: všechna znění zakládajících, pozměňujících a přístupových smluv a také (některé) jejich protokoly;</w:t>
      </w:r>
    </w:p>
    <w:p w:rsidR="00331CF1" w:rsidRPr="00C23C94" w:rsidRDefault="00331CF1" w:rsidP="00386719">
      <w:pPr>
        <w:pStyle w:val="PSNumLv3"/>
      </w:pPr>
      <w:r w:rsidRPr="00C23C94">
        <w:t>část sektoru 3: všechna nařízení, směrnice, rozhodnutí ve vyhlášených zněních, výběrově  rozpočty a doporučení (relevantní pro český kontext, tj. přeložené do češtiny);</w:t>
      </w:r>
    </w:p>
    <w:p w:rsidR="00331CF1" w:rsidRPr="00C23C94" w:rsidRDefault="00331CF1" w:rsidP="00386719">
      <w:pPr>
        <w:pStyle w:val="PSNumLv3"/>
      </w:pPr>
      <w:r w:rsidRPr="00C23C94">
        <w:t xml:space="preserve">část sektoru 0: konsolidovaná znění aktů zpracovaných v rámci sektoru 3 (výše).  </w:t>
      </w:r>
    </w:p>
    <w:p w:rsidR="00331CF1" w:rsidRDefault="00331CF1" w:rsidP="00F95B19">
      <w:pPr>
        <w:pStyle w:val="PSNumLv2"/>
      </w:pPr>
      <w:r>
        <w:t xml:space="preserve">Dodavatel předpokládá, že asociační vazby v rámci EUR-Lex budou vytvořeny </w:t>
      </w:r>
      <w:proofErr w:type="spellStart"/>
      <w:r>
        <w:t>parsovacím</w:t>
      </w:r>
      <w:proofErr w:type="spellEnd"/>
      <w:r>
        <w:t xml:space="preserve"> modulem. Pokud jde o vazby (odkazy) směřující z digitalizovaných předpisů českých sbírek a předpisů v části EUR-Lex, předpokládá dodavatel, že postačí tyto typy vazeb (LPV</w:t>
      </w:r>
      <w:r w:rsidRPr="004F5DD6">
        <w:t xml:space="preserve"> čl. 48</w:t>
      </w:r>
      <w:r>
        <w:t>):</w:t>
      </w:r>
    </w:p>
    <w:p w:rsidR="00331CF1" w:rsidRPr="00C23C94" w:rsidRDefault="00331CF1" w:rsidP="00F60EAA">
      <w:pPr>
        <w:pStyle w:val="PSNumLv3"/>
      </w:pPr>
      <w:r w:rsidRPr="00C23C94">
        <w:t>„</w:t>
      </w:r>
      <w:r w:rsidRPr="00F95B19">
        <w:t>bez</w:t>
      </w:r>
      <w:r w:rsidRPr="00C23C94">
        <w:t xml:space="preserve"> úvodního textu“, resp. „prostý odkaz“;</w:t>
      </w:r>
    </w:p>
    <w:p w:rsidR="00331CF1" w:rsidRPr="00C23C94" w:rsidRDefault="00331CF1" w:rsidP="000732FD">
      <w:pPr>
        <w:pStyle w:val="PSNumLv3"/>
      </w:pPr>
      <w:r w:rsidRPr="00C23C94">
        <w:t>„navazuje“;</w:t>
      </w:r>
    </w:p>
    <w:p w:rsidR="00331CF1" w:rsidRPr="00C23C94" w:rsidRDefault="00331CF1" w:rsidP="00386719">
      <w:pPr>
        <w:pStyle w:val="PSNumLv3"/>
      </w:pPr>
      <w:r w:rsidRPr="00C23C94">
        <w:t>„provádí“.</w:t>
      </w:r>
    </w:p>
    <w:p w:rsidR="00C441DD" w:rsidRDefault="00C441DD" w:rsidP="00F95B19">
      <w:pPr>
        <w:pStyle w:val="PSNumLv1"/>
      </w:pPr>
      <w:bookmarkStart w:id="362" w:name="_Toc533277967"/>
      <w:bookmarkStart w:id="363" w:name="_Toc533277968"/>
      <w:bookmarkStart w:id="364" w:name="_Toc533277971"/>
      <w:bookmarkStart w:id="365" w:name="_Toc533277972"/>
      <w:bookmarkStart w:id="366" w:name="_Toc533277973"/>
      <w:bookmarkStart w:id="367" w:name="_Toc533277974"/>
      <w:bookmarkStart w:id="368" w:name="_Toc533277975"/>
      <w:bookmarkStart w:id="369" w:name="_Toc4598226"/>
      <w:bookmarkEnd w:id="362"/>
      <w:bookmarkEnd w:id="363"/>
      <w:bookmarkEnd w:id="364"/>
      <w:bookmarkEnd w:id="365"/>
      <w:bookmarkEnd w:id="366"/>
      <w:bookmarkEnd w:id="367"/>
      <w:bookmarkEnd w:id="368"/>
      <w:r>
        <w:t>Historie Pravidel digitalizace</w:t>
      </w:r>
      <w:bookmarkEnd w:id="369"/>
    </w:p>
    <w:p w:rsidR="00EE1F39" w:rsidRDefault="00C441DD" w:rsidP="00386719">
      <w:pPr>
        <w:pStyle w:val="PSzkladntext"/>
        <w:numPr>
          <w:ilvl w:val="0"/>
          <w:numId w:val="53"/>
        </w:numPr>
      </w:pPr>
      <w:r>
        <w:t>Verze 1 - 26. 2. 2019, úvodní verze podle Implementační analýzy Implementátora doplněná podle dohod s Verifikátorem - Zadavatelem schválená b</w:t>
      </w:r>
      <w:r w:rsidR="008C4707">
        <w:t>ě</w:t>
      </w:r>
      <w:r>
        <w:t>h</w:t>
      </w:r>
      <w:r w:rsidR="008C4707">
        <w:t>e</w:t>
      </w:r>
      <w:r>
        <w:t>m testovacího období digitalizace,</w:t>
      </w:r>
    </w:p>
    <w:p w:rsidR="00063DBD" w:rsidRDefault="00063DBD" w:rsidP="00386719">
      <w:pPr>
        <w:pStyle w:val="PSzkladntext"/>
        <w:numPr>
          <w:ilvl w:val="0"/>
          <w:numId w:val="53"/>
        </w:numPr>
      </w:pPr>
      <w:r>
        <w:t xml:space="preserve">Verze 2 – po workshopu </w:t>
      </w:r>
      <w:r>
        <w:rPr>
          <w:rStyle w:val="PSTitulvelkydruhyradek"/>
        </w:rPr>
        <w:t>28. 2. 2019.</w:t>
      </w:r>
    </w:p>
    <w:p w:rsidR="00063DBD" w:rsidRDefault="00744C57" w:rsidP="00386719">
      <w:pPr>
        <w:pStyle w:val="PSzkladntext"/>
        <w:numPr>
          <w:ilvl w:val="0"/>
          <w:numId w:val="53"/>
        </w:numPr>
        <w:rPr>
          <w:ins w:id="370" w:author="KUDRNA Michal" w:date="2019-03-27T14:26:00Z"/>
        </w:rPr>
      </w:pPr>
      <w:r>
        <w:lastRenderedPageBreak/>
        <w:t xml:space="preserve">Verze 3 – </w:t>
      </w:r>
      <w:r w:rsidR="00063DBD" w:rsidRPr="00063DBD">
        <w:t>po wor</w:t>
      </w:r>
      <w:r w:rsidR="00063DBD">
        <w:t>k</w:t>
      </w:r>
      <w:r w:rsidR="00063DBD" w:rsidRPr="00063DBD">
        <w:t>shopu 13. 3. 2019.</w:t>
      </w:r>
    </w:p>
    <w:p w:rsidR="00744C57" w:rsidRPr="00063DBD" w:rsidRDefault="00744C57" w:rsidP="00386719">
      <w:pPr>
        <w:pStyle w:val="PSzkladntext"/>
        <w:numPr>
          <w:ilvl w:val="0"/>
          <w:numId w:val="53"/>
        </w:numPr>
      </w:pPr>
      <w:ins w:id="371" w:author="KUDRNA Michal" w:date="2019-03-27T14:26:00Z">
        <w:r>
          <w:t>Verze 4 – po workshopu 27. 3. 2019.</w:t>
        </w:r>
      </w:ins>
    </w:p>
    <w:p w:rsidR="00EE1F39" w:rsidRDefault="00EE1F39" w:rsidP="00D468F0">
      <w:pPr>
        <w:pStyle w:val="PS14dek"/>
      </w:pPr>
    </w:p>
    <w:sectPr w:rsidR="00EE1F39" w:rsidSect="00CA17CC">
      <w:footerReference w:type="default" r:id="rId15"/>
      <w:footerReference w:type="first" r:id="rId16"/>
      <w:pgSz w:w="11906" w:h="16838" w:code="9"/>
      <w:pgMar w:top="1134" w:right="1134" w:bottom="1418" w:left="1134"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7DB" w:rsidRDefault="00BD47DB" w:rsidP="00E82598">
      <w:pPr>
        <w:spacing w:line="240" w:lineRule="auto"/>
      </w:pPr>
      <w:r>
        <w:separator/>
      </w:r>
    </w:p>
  </w:endnote>
  <w:endnote w:type="continuationSeparator" w:id="0">
    <w:p w:rsidR="00BD47DB" w:rsidRDefault="00BD47DB" w:rsidP="00E825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FD" w:rsidRDefault="000732FD" w:rsidP="00BF0C60">
    <w:pPr>
      <w:pStyle w:val="Zpat"/>
      <w:jc w:val="right"/>
    </w:pPr>
    <w:r>
      <w:rPr>
        <w:rStyle w:val="slostrnky"/>
      </w:rPr>
      <w:fldChar w:fldCharType="begin"/>
    </w:r>
    <w:r>
      <w:rPr>
        <w:rStyle w:val="slostrnky"/>
      </w:rPr>
      <w:instrText xml:space="preserve"> PAGE </w:instrText>
    </w:r>
    <w:r>
      <w:rPr>
        <w:rStyle w:val="slostrnky"/>
      </w:rPr>
      <w:fldChar w:fldCharType="separate"/>
    </w:r>
    <w:r w:rsidR="00386719">
      <w:rPr>
        <w:rStyle w:val="slostrnky"/>
        <w:noProof/>
      </w:rPr>
      <w:t>53</w:t>
    </w:r>
    <w:r>
      <w:rPr>
        <w:rStyle w:val="slostrnky"/>
      </w:rPr>
      <w:fldChar w:fldCharType="end"/>
    </w:r>
    <w:r>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386719">
      <w:rPr>
        <w:rStyle w:val="slostrnky"/>
        <w:noProof/>
      </w:rPr>
      <w:t>54</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FD" w:rsidRDefault="000732FD" w:rsidP="00E82598">
    <w:pPr>
      <w:pStyle w:val="Zpat"/>
      <w:jc w:val="right"/>
      <w:rPr>
        <w:rStyle w:val="slostrnky"/>
      </w:rPr>
    </w:pPr>
  </w:p>
  <w:p w:rsidR="000732FD" w:rsidRDefault="000732FD" w:rsidP="00E82598">
    <w:pPr>
      <w:pStyle w:val="Zpat"/>
      <w:jc w:val="right"/>
      <w:rPr>
        <w:rStyle w:val="slostrnky"/>
      </w:rPr>
    </w:pPr>
    <w:r>
      <w:rPr>
        <w:rStyle w:val="slostrnky"/>
      </w:rPr>
      <w:fldChar w:fldCharType="begin"/>
    </w:r>
    <w:r>
      <w:rPr>
        <w:rStyle w:val="slostrnky"/>
      </w:rPr>
      <w:instrText xml:space="preserve"> PAGE </w:instrText>
    </w:r>
    <w:r>
      <w:rPr>
        <w:rStyle w:val="slostrnky"/>
      </w:rPr>
      <w:fldChar w:fldCharType="separate"/>
    </w:r>
    <w:r w:rsidR="00386719">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386719">
      <w:rPr>
        <w:rStyle w:val="slostrnky"/>
        <w:noProof/>
      </w:rPr>
      <w:t>54</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7DB" w:rsidRDefault="00BD47DB" w:rsidP="00E82598">
      <w:pPr>
        <w:spacing w:line="240" w:lineRule="auto"/>
      </w:pPr>
      <w:r>
        <w:separator/>
      </w:r>
    </w:p>
  </w:footnote>
  <w:footnote w:type="continuationSeparator" w:id="0">
    <w:p w:rsidR="00BD47DB" w:rsidRDefault="00BD47DB" w:rsidP="00E825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1223276"/>
    <w:lvl w:ilvl="0">
      <w:start w:val="1"/>
      <w:numFmt w:val="decimal"/>
      <w:pStyle w:val="slovanseznam4"/>
      <w:lvlText w:val="%1."/>
      <w:lvlJc w:val="left"/>
      <w:pPr>
        <w:tabs>
          <w:tab w:val="num" w:pos="1209"/>
        </w:tabs>
        <w:ind w:left="1209" w:hanging="360"/>
      </w:pPr>
    </w:lvl>
  </w:abstractNum>
  <w:abstractNum w:abstractNumId="1" w15:restartNumberingAfterBreak="0">
    <w:nsid w:val="0FB0187A"/>
    <w:multiLevelType w:val="multilevel"/>
    <w:tmpl w:val="5C988E8C"/>
    <w:lvl w:ilvl="0">
      <w:start w:val="1"/>
      <w:numFmt w:val="decimal"/>
      <w:lvlText w:val="Čl. %1."/>
      <w:lvlJc w:val="left"/>
      <w:pPr>
        <w:tabs>
          <w:tab w:val="num" w:pos="567"/>
        </w:tabs>
        <w:ind w:left="567" w:hanging="567"/>
      </w:pPr>
      <w:rPr>
        <w:rFonts w:hint="default"/>
      </w:rPr>
    </w:lvl>
    <w:lvl w:ilvl="1">
      <w:start w:val="1"/>
      <w:numFmt w:val="bullet"/>
      <w:lvlText w:val=""/>
      <w:lvlJc w:val="left"/>
      <w:pPr>
        <w:tabs>
          <w:tab w:val="num" w:pos="567"/>
        </w:tabs>
        <w:ind w:left="1134" w:hanging="1134"/>
      </w:pPr>
      <w:rPr>
        <w:rFonts w:ascii="Symbol" w:hAnsi="Symbol"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B31677"/>
    <w:multiLevelType w:val="multilevel"/>
    <w:tmpl w:val="5374234C"/>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decimal"/>
      <w:lvlText w:val="%5)"/>
      <w:lvlJc w:val="left"/>
      <w:pPr>
        <w:tabs>
          <w:tab w:val="num" w:pos="2268"/>
        </w:tabs>
        <w:ind w:left="2268" w:hanging="567"/>
      </w:pPr>
    </w:lvl>
    <w:lvl w:ilvl="5">
      <w:start w:val="1"/>
      <w:numFmt w:val="lowerLetter"/>
      <w:lvlText w:val="%6)"/>
      <w:lvlJc w:val="left"/>
      <w:pPr>
        <w:tabs>
          <w:tab w:val="num" w:pos="2835"/>
        </w:tabs>
        <w:ind w:left="2835" w:hanging="567"/>
      </w:pPr>
    </w:lvl>
    <w:lvl w:ilvl="6">
      <w:start w:val="1"/>
      <w:numFmt w:val="lowerRoman"/>
      <w:lvlText w:val="%7)"/>
      <w:lvlJc w:val="left"/>
      <w:pPr>
        <w:tabs>
          <w:tab w:val="num" w:pos="3402"/>
        </w:tabs>
        <w:ind w:left="3402" w:hanging="567"/>
      </w:pPr>
    </w:lvl>
    <w:lvl w:ilvl="7">
      <w:start w:val="1"/>
      <w:numFmt w:val="decimal"/>
      <w:lvlText w:val="(%8)"/>
      <w:lvlJc w:val="left"/>
      <w:pPr>
        <w:tabs>
          <w:tab w:val="num" w:pos="3969"/>
        </w:tabs>
        <w:ind w:left="3969" w:hanging="567"/>
      </w:pPr>
    </w:lvl>
    <w:lvl w:ilvl="8">
      <w:start w:val="1"/>
      <w:numFmt w:val="lowerLetter"/>
      <w:lvlText w:val="(%9)"/>
      <w:lvlJc w:val="left"/>
      <w:pPr>
        <w:tabs>
          <w:tab w:val="num" w:pos="4535"/>
        </w:tabs>
        <w:ind w:left="4535" w:hanging="566"/>
      </w:pPr>
    </w:lvl>
  </w:abstractNum>
  <w:abstractNum w:abstractNumId="3" w15:restartNumberingAfterBreak="0">
    <w:nsid w:val="13460842"/>
    <w:multiLevelType w:val="hybridMultilevel"/>
    <w:tmpl w:val="C33662D8"/>
    <w:lvl w:ilvl="0" w:tplc="CB38B744">
      <w:start w:val="1"/>
      <w:numFmt w:val="bullet"/>
      <w:pStyle w:val="Bullet1"/>
      <w:lvlText w:val=""/>
      <w:lvlJc w:val="left"/>
      <w:pPr>
        <w:ind w:left="360" w:hanging="360"/>
      </w:pPr>
      <w:rPr>
        <w:rFonts w:ascii="Symbol" w:hAnsi="Symbol" w:hint="default"/>
        <w:color w:val="008AC8"/>
      </w:rPr>
    </w:lvl>
    <w:lvl w:ilvl="1" w:tplc="04090003">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 w15:restartNumberingAfterBreak="0">
    <w:nsid w:val="16EF7A59"/>
    <w:multiLevelType w:val="multilevel"/>
    <w:tmpl w:val="19A6592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851"/>
      </w:pPr>
    </w:lvl>
    <w:lvl w:ilvl="3">
      <w:start w:val="1"/>
      <w:numFmt w:val="decimal"/>
      <w:lvlText w:val="%1.%2.%3.%4."/>
      <w:lvlJc w:val="left"/>
      <w:pPr>
        <w:tabs>
          <w:tab w:val="num" w:pos="1701"/>
        </w:tabs>
        <w:ind w:left="1701" w:hanging="1134"/>
      </w:pPr>
    </w:lvl>
    <w:lvl w:ilvl="4">
      <w:start w:val="1"/>
      <w:numFmt w:val="decimal"/>
      <w:lvlText w:val="%1.%2.%3.%4.%5."/>
      <w:lvlJc w:val="left"/>
      <w:pPr>
        <w:tabs>
          <w:tab w:val="num" w:pos="2268"/>
        </w:tabs>
        <w:ind w:left="2268" w:hanging="1418"/>
      </w:pPr>
    </w:lvl>
    <w:lvl w:ilvl="5">
      <w:start w:val="1"/>
      <w:numFmt w:val="decimal"/>
      <w:lvlText w:val="%1.%2.%3.%4.%5.%6."/>
      <w:lvlJc w:val="left"/>
      <w:pPr>
        <w:tabs>
          <w:tab w:val="num" w:pos="2835"/>
        </w:tabs>
        <w:ind w:left="2835" w:hanging="1701"/>
      </w:pPr>
    </w:lvl>
    <w:lvl w:ilvl="6">
      <w:start w:val="1"/>
      <w:numFmt w:val="decimal"/>
      <w:lvlText w:val="%1.%2.%3.%4.%5.%6.%7."/>
      <w:lvlJc w:val="left"/>
      <w:pPr>
        <w:tabs>
          <w:tab w:val="num" w:pos="3402"/>
        </w:tabs>
        <w:ind w:left="3402" w:hanging="1985"/>
      </w:pPr>
    </w:lvl>
    <w:lvl w:ilvl="7">
      <w:start w:val="1"/>
      <w:numFmt w:val="decimal"/>
      <w:lvlText w:val="%1.%2.%3.%4.%5.%6.%7.%8."/>
      <w:lvlJc w:val="left"/>
      <w:pPr>
        <w:tabs>
          <w:tab w:val="num" w:pos="3969"/>
        </w:tabs>
        <w:ind w:left="3969" w:hanging="2268"/>
      </w:pPr>
    </w:lvl>
    <w:lvl w:ilvl="8">
      <w:start w:val="1"/>
      <w:numFmt w:val="decimal"/>
      <w:lvlText w:val="%1.%2.%3.%4.%5.%6.%7.%8.%9."/>
      <w:lvlJc w:val="left"/>
      <w:pPr>
        <w:tabs>
          <w:tab w:val="num" w:pos="4535"/>
        </w:tabs>
        <w:ind w:left="4535" w:hanging="2551"/>
      </w:pPr>
    </w:lvl>
  </w:abstractNum>
  <w:abstractNum w:abstractNumId="5" w15:restartNumberingAfterBreak="0">
    <w:nsid w:val="19DA0429"/>
    <w:multiLevelType w:val="multilevel"/>
    <w:tmpl w:val="2456423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1432"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1B0C3EDB"/>
    <w:multiLevelType w:val="hybridMultilevel"/>
    <w:tmpl w:val="3F2CCCE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B87FAB"/>
    <w:multiLevelType w:val="multilevel"/>
    <w:tmpl w:val="815E809A"/>
    <w:lvl w:ilvl="0">
      <w:start w:val="1"/>
      <w:numFmt w:val="bullet"/>
      <w:pStyle w:val="Seznamsodrkami"/>
      <w:lvlText w:val=""/>
      <w:lvlJc w:val="left"/>
      <w:pPr>
        <w:ind w:left="717" w:hanging="360"/>
      </w:pPr>
      <w:rPr>
        <w:rFonts w:ascii="Symbol" w:hAnsi="Symbol" w:hint="default"/>
        <w:color w:val="008AC8"/>
        <w:sz w:val="24"/>
        <w:szCs w:val="20"/>
      </w:rPr>
    </w:lvl>
    <w:lvl w:ilvl="1">
      <w:start w:val="1"/>
      <w:numFmt w:val="bullet"/>
      <w:lvlText w:val=""/>
      <w:lvlJc w:val="left"/>
      <w:pPr>
        <w:tabs>
          <w:tab w:val="num" w:pos="1621"/>
        </w:tabs>
        <w:ind w:left="1071" w:hanging="357"/>
      </w:pPr>
      <w:rPr>
        <w:rFonts w:ascii="Symbol" w:hAnsi="Symbol" w:cs="Times New Roman" w:hint="default"/>
        <w:b w:val="0"/>
        <w:bCs w:val="0"/>
        <w:i w:val="0"/>
        <w:iCs w:val="0"/>
        <w:color w:val="5B9BD5" w:themeColor="accent1"/>
        <w:sz w:val="24"/>
        <w:szCs w:val="20"/>
      </w:rPr>
    </w:lvl>
    <w:lvl w:ilvl="2">
      <w:start w:val="1"/>
      <w:numFmt w:val="bullet"/>
      <w:lvlText w:val=""/>
      <w:lvlJc w:val="left"/>
      <w:pPr>
        <w:tabs>
          <w:tab w:val="num" w:pos="1978"/>
        </w:tabs>
        <w:ind w:left="1428" w:hanging="357"/>
      </w:pPr>
      <w:rPr>
        <w:rFonts w:ascii="Symbol" w:hAnsi="Symbol" w:cs="Times New Roman" w:hint="default"/>
        <w:color w:val="5B9BD5" w:themeColor="accent1"/>
        <w:sz w:val="20"/>
        <w:szCs w:val="20"/>
      </w:rPr>
    </w:lvl>
    <w:lvl w:ilvl="3">
      <w:start w:val="1"/>
      <w:numFmt w:val="bullet"/>
      <w:lvlText w:val=""/>
      <w:lvlJc w:val="left"/>
      <w:pPr>
        <w:tabs>
          <w:tab w:val="num" w:pos="2335"/>
        </w:tabs>
        <w:ind w:left="1785" w:hanging="357"/>
      </w:pPr>
      <w:rPr>
        <w:rFonts w:ascii="Symbol" w:hAnsi="Symbol" w:cs="Times New Roman" w:hint="default"/>
        <w:b w:val="0"/>
        <w:bCs w:val="0"/>
        <w:i w:val="0"/>
        <w:iCs w:val="0"/>
        <w:color w:val="5B9BD5" w:themeColor="accent1"/>
        <w:sz w:val="16"/>
        <w:szCs w:val="20"/>
      </w:rPr>
    </w:lvl>
    <w:lvl w:ilvl="4">
      <w:start w:val="1"/>
      <w:numFmt w:val="lowerLetter"/>
      <w:lvlText w:val="(%5)"/>
      <w:lvlJc w:val="left"/>
      <w:pPr>
        <w:tabs>
          <w:tab w:val="num" w:pos="2692"/>
        </w:tabs>
        <w:ind w:left="2142" w:hanging="357"/>
      </w:pPr>
      <w:rPr>
        <w:rFonts w:hint="default"/>
      </w:rPr>
    </w:lvl>
    <w:lvl w:ilvl="5">
      <w:start w:val="1"/>
      <w:numFmt w:val="lowerRoman"/>
      <w:lvlText w:val="(%6)"/>
      <w:lvlJc w:val="left"/>
      <w:pPr>
        <w:tabs>
          <w:tab w:val="num" w:pos="3049"/>
        </w:tabs>
        <w:ind w:left="2499" w:hanging="357"/>
      </w:pPr>
      <w:rPr>
        <w:rFonts w:hint="default"/>
      </w:rPr>
    </w:lvl>
    <w:lvl w:ilvl="6">
      <w:start w:val="1"/>
      <w:numFmt w:val="decimal"/>
      <w:lvlText w:val="%7."/>
      <w:lvlJc w:val="left"/>
      <w:pPr>
        <w:tabs>
          <w:tab w:val="num" w:pos="3406"/>
        </w:tabs>
        <w:ind w:left="2856" w:hanging="357"/>
      </w:pPr>
      <w:rPr>
        <w:rFonts w:hint="default"/>
      </w:rPr>
    </w:lvl>
    <w:lvl w:ilvl="7">
      <w:start w:val="1"/>
      <w:numFmt w:val="lowerLetter"/>
      <w:lvlText w:val="%8."/>
      <w:lvlJc w:val="left"/>
      <w:pPr>
        <w:tabs>
          <w:tab w:val="num" w:pos="3763"/>
        </w:tabs>
        <w:ind w:left="3213" w:hanging="357"/>
      </w:pPr>
      <w:rPr>
        <w:rFonts w:hint="default"/>
      </w:rPr>
    </w:lvl>
    <w:lvl w:ilvl="8">
      <w:start w:val="1"/>
      <w:numFmt w:val="lowerRoman"/>
      <w:lvlText w:val="%9."/>
      <w:lvlJc w:val="left"/>
      <w:pPr>
        <w:tabs>
          <w:tab w:val="num" w:pos="4120"/>
        </w:tabs>
        <w:ind w:left="3570" w:hanging="357"/>
      </w:pPr>
      <w:rPr>
        <w:rFonts w:hint="default"/>
      </w:rPr>
    </w:lvl>
  </w:abstractNum>
  <w:abstractNum w:abstractNumId="8" w15:restartNumberingAfterBreak="0">
    <w:nsid w:val="24883CF8"/>
    <w:multiLevelType w:val="singleLevel"/>
    <w:tmpl w:val="7CF2CBE4"/>
    <w:lvl w:ilvl="0">
      <w:start w:val="1"/>
      <w:numFmt w:val="bullet"/>
      <w:pStyle w:val="Odrka2"/>
      <w:lvlText w:val=""/>
      <w:lvlJc w:val="left"/>
      <w:pPr>
        <w:tabs>
          <w:tab w:val="num" w:pos="360"/>
        </w:tabs>
        <w:ind w:left="360" w:hanging="360"/>
      </w:pPr>
      <w:rPr>
        <w:rFonts w:ascii="Symbol" w:hAnsi="Symbol" w:hint="default"/>
      </w:rPr>
    </w:lvl>
  </w:abstractNum>
  <w:abstractNum w:abstractNumId="9" w15:restartNumberingAfterBreak="0">
    <w:nsid w:val="25247F4E"/>
    <w:multiLevelType w:val="multilevel"/>
    <w:tmpl w:val="13867B7E"/>
    <w:lvl w:ilvl="0">
      <w:start w:val="1"/>
      <w:numFmt w:val="decimal"/>
      <w:pStyle w:val="PSNumLv1"/>
      <w:lvlText w:val="Čl. %1."/>
      <w:lvlJc w:val="left"/>
      <w:pPr>
        <w:ind w:left="567" w:hanging="567"/>
      </w:pPr>
      <w:rPr>
        <w:rFonts w:hint="default"/>
      </w:rPr>
    </w:lvl>
    <w:lvl w:ilvl="1">
      <w:start w:val="1"/>
      <w:numFmt w:val="decimal"/>
      <w:lvlRestart w:val="0"/>
      <w:pStyle w:val="PSNumLv2"/>
      <w:lvlText w:val="§ %2"/>
      <w:lvlJc w:val="left"/>
      <w:pPr>
        <w:ind w:left="567" w:hanging="567"/>
      </w:pPr>
      <w:rPr>
        <w:rFonts w:hint="default"/>
      </w:rPr>
    </w:lvl>
    <w:lvl w:ilvl="2">
      <w:start w:val="1"/>
      <w:numFmt w:val="lowerLetter"/>
      <w:pStyle w:val="PSNumLv3"/>
      <w:lvlText w:val="%3)"/>
      <w:lvlJc w:val="left"/>
      <w:pPr>
        <w:ind w:left="1134" w:hanging="567"/>
      </w:pPr>
      <w:rPr>
        <w:rFonts w:hint="default"/>
      </w:rPr>
    </w:lvl>
    <w:lvl w:ilvl="3">
      <w:start w:val="1"/>
      <w:numFmt w:val="decimal"/>
      <w:pStyle w:val="PSNumLv4"/>
      <w:lvlText w:val="%4."/>
      <w:lvlJc w:val="left"/>
      <w:pPr>
        <w:ind w:left="1701" w:hanging="567"/>
      </w:pPr>
      <w:rPr>
        <w:rFonts w:hint="default"/>
      </w:rPr>
    </w:lvl>
    <w:lvl w:ilvl="4">
      <w:start w:val="1"/>
      <w:numFmt w:val="bullet"/>
      <w:pStyle w:val="PSNumLv5"/>
      <w:lvlText w:val="o"/>
      <w:lvlJc w:val="left"/>
      <w:pPr>
        <w:ind w:left="2268" w:hanging="567"/>
      </w:pPr>
      <w:rPr>
        <w:rFonts w:ascii="Courier New" w:hAnsi="Courier New" w:hint="default"/>
      </w:rPr>
    </w:lvl>
    <w:lvl w:ilvl="5">
      <w:start w:val="1"/>
      <w:numFmt w:val="bullet"/>
      <w:pStyle w:val="PSNumLv6"/>
      <w:lvlText w:val=""/>
      <w:lvlJc w:val="left"/>
      <w:pPr>
        <w:ind w:left="2835" w:hanging="567"/>
      </w:pPr>
      <w:rPr>
        <w:rFonts w:ascii="Symbol" w:hAnsi="Symbol" w:hint="default"/>
        <w:color w:val="auto"/>
      </w:rPr>
    </w:lvl>
    <w:lvl w:ilvl="6">
      <w:start w:val="1"/>
      <w:numFmt w:val="bullet"/>
      <w:pStyle w:val="PSNumLv7"/>
      <w:lvlText w:val=""/>
      <w:lvlJc w:val="left"/>
      <w:pPr>
        <w:ind w:left="3402" w:hanging="567"/>
      </w:pPr>
      <w:rPr>
        <w:rFonts w:ascii="Symbol" w:hAnsi="Symbol" w:hint="default"/>
        <w:color w:val="A6A6A6" w:themeColor="background1" w:themeShade="A6"/>
      </w:rPr>
    </w:lvl>
    <w:lvl w:ilvl="7">
      <w:start w:val="1"/>
      <w:numFmt w:val="bullet"/>
      <w:pStyle w:val="PSNumLv8"/>
      <w:lvlText w:val=""/>
      <w:lvlJc w:val="left"/>
      <w:pPr>
        <w:ind w:left="3969" w:hanging="567"/>
      </w:pPr>
      <w:rPr>
        <w:rFonts w:ascii="Wingdings" w:hAnsi="Wingdings" w:hint="default"/>
        <w:color w:val="auto"/>
      </w:rPr>
    </w:lvl>
    <w:lvl w:ilvl="8">
      <w:start w:val="1"/>
      <w:numFmt w:val="bullet"/>
      <w:pStyle w:val="PSNumLv9"/>
      <w:lvlText w:val=""/>
      <w:lvlJc w:val="left"/>
      <w:pPr>
        <w:ind w:left="4536" w:hanging="567"/>
      </w:pPr>
      <w:rPr>
        <w:rFonts w:ascii="Wingdings" w:hAnsi="Wingdings" w:hint="default"/>
        <w:color w:val="808080" w:themeColor="background1" w:themeShade="80"/>
      </w:rPr>
    </w:lvl>
  </w:abstractNum>
  <w:abstractNum w:abstractNumId="10" w15:restartNumberingAfterBreak="0">
    <w:nsid w:val="28D12486"/>
    <w:multiLevelType w:val="multilevel"/>
    <w:tmpl w:val="CC8EE0A8"/>
    <w:lvl w:ilvl="0">
      <w:start w:val="1"/>
      <w:numFmt w:val="bullet"/>
      <w:pStyle w:val="ODR1"/>
      <w:lvlText w:val=""/>
      <w:lvlJc w:val="left"/>
      <w:pPr>
        <w:ind w:left="360" w:hanging="360"/>
      </w:pPr>
      <w:rPr>
        <w:rFonts w:ascii="Wingdings" w:hAnsi="Wingdings" w:hint="default"/>
        <w:color w:val="808080" w:themeColor="background1" w:themeShade="80"/>
      </w:rPr>
    </w:lvl>
    <w:lvl w:ilvl="1">
      <w:start w:val="1"/>
      <w:numFmt w:val="bullet"/>
      <w:lvlText w:val=""/>
      <w:lvlJc w:val="left"/>
      <w:pPr>
        <w:ind w:left="720" w:hanging="363"/>
      </w:pPr>
      <w:rPr>
        <w:rFonts w:ascii="Wingdings" w:hAnsi="Wingdings" w:hint="default"/>
        <w:color w:val="808080" w:themeColor="background1" w:themeShade="8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BFE7CB8"/>
    <w:multiLevelType w:val="hybridMultilevel"/>
    <w:tmpl w:val="BA18DBD2"/>
    <w:lvl w:ilvl="0" w:tplc="89D8ABDC">
      <w:start w:val="1"/>
      <w:numFmt w:val="bullet"/>
      <w:pStyle w:val="teze"/>
      <w:lvlText w:val=""/>
      <w:lvlJc w:val="left"/>
      <w:pPr>
        <w:ind w:left="720" w:hanging="360"/>
      </w:pPr>
      <w:rPr>
        <w:rFonts w:ascii="Wingdings" w:hAnsi="Wingdings" w:hint="default"/>
        <w:color w:val="808080" w:themeColor="background1" w:themeShade="8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994B71"/>
    <w:multiLevelType w:val="hybridMultilevel"/>
    <w:tmpl w:val="637019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336D9D"/>
    <w:multiLevelType w:val="hybridMultilevel"/>
    <w:tmpl w:val="2F9CD51C"/>
    <w:lvl w:ilvl="0" w:tplc="26AE40C8">
      <w:start w:val="1"/>
      <w:numFmt w:val="bullet"/>
      <w:pStyle w:val="otazka"/>
      <w:lvlText w:val="?"/>
      <w:lvlJc w:val="left"/>
      <w:pPr>
        <w:ind w:left="360" w:hanging="360"/>
      </w:pPr>
      <w:rPr>
        <w:rFonts w:ascii="Segoe UI" w:hAnsi="Segoe UI" w:hint="default"/>
        <w:b/>
        <w:i w:val="0"/>
        <w:position w:val="-4"/>
        <w:sz w:val="36"/>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6B6E9A"/>
    <w:multiLevelType w:val="multilevel"/>
    <w:tmpl w:val="0100CAD2"/>
    <w:lvl w:ilvl="0">
      <w:start w:val="1"/>
      <w:numFmt w:val="decimal"/>
      <w:lvlText w:val="%1)"/>
      <w:lvlJc w:val="left"/>
      <w:pPr>
        <w:tabs>
          <w:tab w:val="num" w:pos="567"/>
        </w:tabs>
        <w:ind w:left="567" w:hanging="567"/>
      </w:pPr>
      <w:rPr>
        <w:rFonts w:hint="default"/>
        <w:color w:val="004983"/>
      </w:rPr>
    </w:lvl>
    <w:lvl w:ilvl="1">
      <w:start w:val="1"/>
      <w:numFmt w:val="lowerLetter"/>
      <w:pStyle w:val="Seznam-slovnnabdka2"/>
      <w:lvlText w:val="%2)"/>
      <w:lvlJc w:val="left"/>
      <w:pPr>
        <w:tabs>
          <w:tab w:val="num" w:pos="1134"/>
        </w:tabs>
        <w:ind w:left="1134" w:hanging="567"/>
      </w:pPr>
      <w:rPr>
        <w:rFonts w:hint="default"/>
        <w:color w:val="004983"/>
      </w:rPr>
    </w:lvl>
    <w:lvl w:ilvl="2">
      <w:start w:val="1"/>
      <w:numFmt w:val="bullet"/>
      <w:lvlText w:val=""/>
      <w:lvlJc w:val="left"/>
      <w:pPr>
        <w:tabs>
          <w:tab w:val="num" w:pos="1701"/>
        </w:tabs>
        <w:ind w:left="1701" w:hanging="567"/>
      </w:pPr>
      <w:rPr>
        <w:rFonts w:ascii="Wingdings" w:hAnsi="Wingdings" w:hint="default"/>
        <w:color w:val="004983"/>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B7C50B1"/>
    <w:multiLevelType w:val="multilevel"/>
    <w:tmpl w:val="E3ACECF2"/>
    <w:name w:val="PSnum"/>
    <w:lvl w:ilvl="0">
      <w:start w:val="1"/>
      <w:numFmt w:val="decimal"/>
      <w:lvlRestart w:val="0"/>
      <w:lvlText w:val="%1."/>
      <w:lvlJc w:val="left"/>
      <w:pPr>
        <w:tabs>
          <w:tab w:val="num" w:pos="800"/>
        </w:tabs>
        <w:ind w:left="800" w:hanging="800"/>
      </w:pPr>
      <w:rPr>
        <w:rFonts w:hint="default"/>
      </w:rPr>
    </w:lvl>
    <w:lvl w:ilvl="1">
      <w:start w:val="1"/>
      <w:numFmt w:val="decimal"/>
      <w:lvlText w:val="%1.%2."/>
      <w:lvlJc w:val="left"/>
      <w:pPr>
        <w:tabs>
          <w:tab w:val="num" w:pos="800"/>
        </w:tabs>
        <w:ind w:left="800" w:hanging="800"/>
      </w:pPr>
      <w:rPr>
        <w:rFonts w:hint="default"/>
      </w:rPr>
    </w:lvl>
    <w:lvl w:ilvl="2">
      <w:start w:val="1"/>
      <w:numFmt w:val="lowerLetter"/>
      <w:lvlText w:val="%3."/>
      <w:lvlJc w:val="left"/>
      <w:pPr>
        <w:tabs>
          <w:tab w:val="num" w:pos="1600"/>
        </w:tabs>
        <w:ind w:left="1600" w:hanging="800"/>
      </w:pPr>
      <w:rPr>
        <w:rFonts w:hint="default"/>
      </w:rPr>
    </w:lvl>
    <w:lvl w:ilvl="3">
      <w:start w:val="1"/>
      <w:numFmt w:val="decimal"/>
      <w:lvlText w:val="%3%4."/>
      <w:lvlJc w:val="left"/>
      <w:pPr>
        <w:tabs>
          <w:tab w:val="num" w:pos="2400"/>
        </w:tabs>
        <w:ind w:left="2400" w:hanging="800"/>
      </w:pPr>
      <w:rPr>
        <w:rFonts w:hint="default"/>
      </w:rPr>
    </w:lvl>
    <w:lvl w:ilvl="4">
      <w:start w:val="1"/>
      <w:numFmt w:val="decimal"/>
      <w:lvlText w:val="%5)"/>
      <w:lvlJc w:val="left"/>
      <w:pPr>
        <w:tabs>
          <w:tab w:val="num" w:pos="3200"/>
        </w:tabs>
        <w:ind w:left="3200" w:hanging="800"/>
      </w:pPr>
      <w:rPr>
        <w:rFonts w:hint="default"/>
      </w:rPr>
    </w:lvl>
    <w:lvl w:ilvl="5">
      <w:start w:val="1"/>
      <w:numFmt w:val="lowerLetter"/>
      <w:lvlText w:val="%6)"/>
      <w:lvlJc w:val="left"/>
      <w:pPr>
        <w:tabs>
          <w:tab w:val="num" w:pos="4000"/>
        </w:tabs>
        <w:ind w:left="4000" w:hanging="800"/>
      </w:pPr>
      <w:rPr>
        <w:rFonts w:hint="default"/>
      </w:rPr>
    </w:lvl>
    <w:lvl w:ilvl="6">
      <w:start w:val="1"/>
      <w:numFmt w:val="lowerRoman"/>
      <w:lvlText w:val="%7)"/>
      <w:lvlJc w:val="left"/>
      <w:pPr>
        <w:tabs>
          <w:tab w:val="num" w:pos="4800"/>
        </w:tabs>
        <w:ind w:left="4800" w:hanging="800"/>
      </w:pPr>
      <w:rPr>
        <w:rFonts w:hint="default"/>
      </w:rPr>
    </w:lvl>
    <w:lvl w:ilvl="7">
      <w:start w:val="1"/>
      <w:numFmt w:val="decimal"/>
      <w:lvlText w:val="(%8)"/>
      <w:lvlJc w:val="left"/>
      <w:pPr>
        <w:tabs>
          <w:tab w:val="num" w:pos="5600"/>
        </w:tabs>
        <w:ind w:left="5600" w:hanging="800"/>
      </w:pPr>
      <w:rPr>
        <w:rFonts w:hint="default"/>
      </w:rPr>
    </w:lvl>
    <w:lvl w:ilvl="8">
      <w:start w:val="1"/>
      <w:numFmt w:val="lowerLetter"/>
      <w:lvlText w:val="(%9)"/>
      <w:lvlJc w:val="left"/>
      <w:pPr>
        <w:tabs>
          <w:tab w:val="num" w:pos="6400"/>
        </w:tabs>
        <w:ind w:left="6400" w:hanging="800"/>
      </w:pPr>
      <w:rPr>
        <w:rFonts w:hint="default"/>
      </w:rPr>
    </w:lvl>
  </w:abstractNum>
  <w:abstractNum w:abstractNumId="16" w15:restartNumberingAfterBreak="0">
    <w:nsid w:val="42BF65AC"/>
    <w:multiLevelType w:val="multilevel"/>
    <w:tmpl w:val="31142254"/>
    <w:lvl w:ilvl="0">
      <w:start w:val="1"/>
      <w:numFmt w:val="decimal"/>
      <w:lvlText w:val="%1."/>
      <w:lvlJc w:val="left"/>
      <w:pPr>
        <w:tabs>
          <w:tab w:val="num" w:pos="587"/>
        </w:tabs>
        <w:ind w:left="587" w:hanging="587"/>
      </w:pPr>
    </w:lvl>
    <w:lvl w:ilvl="1">
      <w:start w:val="1"/>
      <w:numFmt w:val="decimal"/>
      <w:lvlText w:val="%1.%2."/>
      <w:lvlJc w:val="left"/>
      <w:pPr>
        <w:tabs>
          <w:tab w:val="num" w:pos="587"/>
        </w:tabs>
        <w:ind w:left="587" w:hanging="587"/>
      </w:pPr>
    </w:lvl>
    <w:lvl w:ilvl="2">
      <w:start w:val="1"/>
      <w:numFmt w:val="lowerLetter"/>
      <w:lvlText w:val="%3."/>
      <w:lvlJc w:val="left"/>
      <w:pPr>
        <w:tabs>
          <w:tab w:val="num" w:pos="1174"/>
        </w:tabs>
        <w:ind w:left="1174" w:hanging="587"/>
      </w:pPr>
    </w:lvl>
    <w:lvl w:ilvl="3">
      <w:start w:val="1"/>
      <w:numFmt w:val="lowerRoman"/>
      <w:lvlText w:val="%4."/>
      <w:lvlJc w:val="left"/>
      <w:pPr>
        <w:tabs>
          <w:tab w:val="num" w:pos="1760"/>
        </w:tabs>
        <w:ind w:left="1760" w:hanging="586"/>
      </w:pPr>
    </w:lvl>
    <w:lvl w:ilvl="4">
      <w:start w:val="1"/>
      <w:numFmt w:val="decimal"/>
      <w:lvlText w:val="%5)"/>
      <w:lvlJc w:val="left"/>
      <w:pPr>
        <w:tabs>
          <w:tab w:val="num" w:pos="2347"/>
        </w:tabs>
        <w:ind w:left="2347" w:hanging="587"/>
      </w:pPr>
    </w:lvl>
    <w:lvl w:ilvl="5">
      <w:start w:val="1"/>
      <w:numFmt w:val="lowerLetter"/>
      <w:lvlText w:val="%6)"/>
      <w:lvlJc w:val="left"/>
      <w:pPr>
        <w:tabs>
          <w:tab w:val="num" w:pos="2934"/>
        </w:tabs>
        <w:ind w:left="2934" w:hanging="587"/>
      </w:pPr>
    </w:lvl>
    <w:lvl w:ilvl="6">
      <w:start w:val="1"/>
      <w:numFmt w:val="lowerRoman"/>
      <w:lvlText w:val="%7)"/>
      <w:lvlJc w:val="left"/>
      <w:pPr>
        <w:tabs>
          <w:tab w:val="num" w:pos="3521"/>
        </w:tabs>
        <w:ind w:left="3521" w:hanging="587"/>
      </w:pPr>
    </w:lvl>
    <w:lvl w:ilvl="7">
      <w:start w:val="1"/>
      <w:numFmt w:val="decimal"/>
      <w:lvlText w:val="(%8)"/>
      <w:lvlJc w:val="left"/>
      <w:pPr>
        <w:tabs>
          <w:tab w:val="num" w:pos="4107"/>
        </w:tabs>
        <w:ind w:left="4107" w:hanging="586"/>
      </w:pPr>
    </w:lvl>
    <w:lvl w:ilvl="8">
      <w:start w:val="1"/>
      <w:numFmt w:val="lowerLetter"/>
      <w:lvlText w:val="(%9)"/>
      <w:lvlJc w:val="left"/>
      <w:pPr>
        <w:tabs>
          <w:tab w:val="num" w:pos="4694"/>
        </w:tabs>
        <w:ind w:left="4694" w:hanging="587"/>
      </w:pPr>
    </w:lvl>
  </w:abstractNum>
  <w:abstractNum w:abstractNumId="17" w15:restartNumberingAfterBreak="0">
    <w:nsid w:val="436B2C5D"/>
    <w:multiLevelType w:val="hybridMultilevel"/>
    <w:tmpl w:val="602C014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DB5553"/>
    <w:multiLevelType w:val="hybridMultilevel"/>
    <w:tmpl w:val="6D94458A"/>
    <w:lvl w:ilvl="0" w:tplc="D884C2D8">
      <w:start w:val="1"/>
      <w:numFmt w:val="bullet"/>
      <w:pStyle w:val="StylStylSloitArialLatinka8bernPed5bZa5"/>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FA01BE"/>
    <w:multiLevelType w:val="hybridMultilevel"/>
    <w:tmpl w:val="E68E7B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E1E1294"/>
    <w:multiLevelType w:val="multilevel"/>
    <w:tmpl w:val="E26E157E"/>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567"/>
        </w:tabs>
        <w:ind w:left="1134" w:hanging="1134"/>
      </w:pPr>
      <w:rPr>
        <w:rFonts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F53E7E"/>
    <w:multiLevelType w:val="singleLevel"/>
    <w:tmpl w:val="766202E8"/>
    <w:lvl w:ilvl="0">
      <w:start w:val="1"/>
      <w:numFmt w:val="bullet"/>
      <w:pStyle w:val="Odrka4"/>
      <w:lvlText w:val=""/>
      <w:lvlJc w:val="left"/>
      <w:pPr>
        <w:tabs>
          <w:tab w:val="num" w:pos="1267"/>
        </w:tabs>
        <w:ind w:left="1267" w:hanging="360"/>
      </w:pPr>
      <w:rPr>
        <w:rFonts w:ascii="Wingdings" w:hAnsi="Wingdings" w:hint="default"/>
      </w:rPr>
    </w:lvl>
  </w:abstractNum>
  <w:abstractNum w:abstractNumId="22" w15:restartNumberingAfterBreak="0">
    <w:nsid w:val="50C975C5"/>
    <w:multiLevelType w:val="singleLevel"/>
    <w:tmpl w:val="C6CC21AC"/>
    <w:lvl w:ilvl="0">
      <w:start w:val="1"/>
      <w:numFmt w:val="bullet"/>
      <w:pStyle w:val="Odrka3"/>
      <w:lvlText w:val=""/>
      <w:lvlJc w:val="left"/>
      <w:pPr>
        <w:tabs>
          <w:tab w:val="num" w:pos="814"/>
        </w:tabs>
        <w:ind w:left="814" w:hanging="360"/>
      </w:pPr>
      <w:rPr>
        <w:rFonts w:ascii="Wingdings" w:hAnsi="Wingdings" w:hint="default"/>
      </w:rPr>
    </w:lvl>
  </w:abstractNum>
  <w:abstractNum w:abstractNumId="23" w15:restartNumberingAfterBreak="0">
    <w:nsid w:val="5A99585C"/>
    <w:multiLevelType w:val="hybridMultilevel"/>
    <w:tmpl w:val="31223522"/>
    <w:lvl w:ilvl="0" w:tplc="5172F138">
      <w:start w:val="1"/>
      <w:numFmt w:val="bullet"/>
      <w:pStyle w:val="Odrka1"/>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EE152F"/>
    <w:multiLevelType w:val="hybridMultilevel"/>
    <w:tmpl w:val="26A267F0"/>
    <w:lvl w:ilvl="0" w:tplc="DCDA10A4">
      <w:start w:val="1"/>
      <w:numFmt w:val="bullet"/>
      <w:pStyle w:val="zptB"/>
      <w:lvlText w:val=""/>
      <w:lvlJc w:val="left"/>
      <w:pPr>
        <w:ind w:left="720" w:hanging="360"/>
      </w:pPr>
      <w:rPr>
        <w:rFonts w:ascii="Wingdings" w:hAnsi="Wingdings"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0061E6"/>
    <w:multiLevelType w:val="hybridMultilevel"/>
    <w:tmpl w:val="5AB64ED4"/>
    <w:lvl w:ilvl="0" w:tplc="6EDC7B6C">
      <w:start w:val="1"/>
      <w:numFmt w:val="bullet"/>
      <w:pStyle w:val="tt"/>
      <w:lvlText w:val=""/>
      <w:lvlJc w:val="left"/>
      <w:pPr>
        <w:ind w:left="360" w:hanging="360"/>
      </w:pPr>
      <w:rPr>
        <w:rFonts w:ascii="Wingdings" w:hAnsi="Wingdings" w:hint="default"/>
        <w:color w:val="808080" w:themeColor="background1" w:themeShade="8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5CA8694A"/>
    <w:multiLevelType w:val="hybridMultilevel"/>
    <w:tmpl w:val="00504480"/>
    <w:lvl w:ilvl="0" w:tplc="4BF2DD64">
      <w:start w:val="1"/>
      <w:numFmt w:val="bullet"/>
      <w:lvlText w:val=""/>
      <w:lvlJc w:val="left"/>
      <w:pPr>
        <w:ind w:left="720" w:hanging="360"/>
      </w:pPr>
      <w:rPr>
        <w:rFonts w:ascii="Symbol" w:hAnsi="Symbol" w:hint="default"/>
      </w:rPr>
    </w:lvl>
    <w:lvl w:ilvl="1" w:tplc="DA22CD06">
      <w:start w:val="1"/>
      <w:numFmt w:val="bullet"/>
      <w:pStyle w:val="HeadingB"/>
      <w:lvlText w:val="o"/>
      <w:lvlJc w:val="left"/>
      <w:pPr>
        <w:ind w:left="1440" w:hanging="360"/>
      </w:pPr>
      <w:rPr>
        <w:rFonts w:ascii="Courier New" w:hAnsi="Courier New" w:hint="default"/>
      </w:rPr>
    </w:lvl>
    <w:lvl w:ilvl="2" w:tplc="1B8AE23E">
      <w:start w:val="1"/>
      <w:numFmt w:val="bullet"/>
      <w:lvlText w:val=""/>
      <w:lvlJc w:val="left"/>
      <w:pPr>
        <w:ind w:left="2160" w:hanging="360"/>
      </w:pPr>
      <w:rPr>
        <w:rFonts w:ascii="Wingdings" w:hAnsi="Wingdings" w:hint="default"/>
      </w:rPr>
    </w:lvl>
    <w:lvl w:ilvl="3" w:tplc="00564A22">
      <w:start w:val="1"/>
      <w:numFmt w:val="bullet"/>
      <w:lvlText w:val=""/>
      <w:lvlJc w:val="left"/>
      <w:pPr>
        <w:ind w:left="2880" w:hanging="360"/>
      </w:pPr>
      <w:rPr>
        <w:rFonts w:ascii="Symbol" w:hAnsi="Symbol" w:hint="default"/>
      </w:rPr>
    </w:lvl>
    <w:lvl w:ilvl="4" w:tplc="594E900E">
      <w:start w:val="1"/>
      <w:numFmt w:val="bullet"/>
      <w:lvlText w:val="o"/>
      <w:lvlJc w:val="left"/>
      <w:pPr>
        <w:ind w:left="3600" w:hanging="360"/>
      </w:pPr>
      <w:rPr>
        <w:rFonts w:ascii="Courier New" w:hAnsi="Courier New" w:hint="default"/>
      </w:rPr>
    </w:lvl>
    <w:lvl w:ilvl="5" w:tplc="0B6EF7D6">
      <w:start w:val="1"/>
      <w:numFmt w:val="bullet"/>
      <w:lvlText w:val=""/>
      <w:lvlJc w:val="left"/>
      <w:pPr>
        <w:ind w:left="4320" w:hanging="360"/>
      </w:pPr>
      <w:rPr>
        <w:rFonts w:ascii="Wingdings" w:hAnsi="Wingdings" w:hint="default"/>
      </w:rPr>
    </w:lvl>
    <w:lvl w:ilvl="6" w:tplc="4E128212">
      <w:start w:val="1"/>
      <w:numFmt w:val="bullet"/>
      <w:lvlText w:val=""/>
      <w:lvlJc w:val="left"/>
      <w:pPr>
        <w:ind w:left="5040" w:hanging="360"/>
      </w:pPr>
      <w:rPr>
        <w:rFonts w:ascii="Symbol" w:hAnsi="Symbol" w:hint="default"/>
      </w:rPr>
    </w:lvl>
    <w:lvl w:ilvl="7" w:tplc="64C660F4">
      <w:start w:val="1"/>
      <w:numFmt w:val="bullet"/>
      <w:lvlText w:val="o"/>
      <w:lvlJc w:val="left"/>
      <w:pPr>
        <w:ind w:left="5760" w:hanging="360"/>
      </w:pPr>
      <w:rPr>
        <w:rFonts w:ascii="Courier New" w:hAnsi="Courier New" w:hint="default"/>
      </w:rPr>
    </w:lvl>
    <w:lvl w:ilvl="8" w:tplc="047C4990">
      <w:start w:val="1"/>
      <w:numFmt w:val="bullet"/>
      <w:lvlText w:val=""/>
      <w:lvlJc w:val="left"/>
      <w:pPr>
        <w:ind w:left="6480" w:hanging="360"/>
      </w:pPr>
      <w:rPr>
        <w:rFonts w:ascii="Wingdings" w:hAnsi="Wingdings" w:hint="default"/>
      </w:rPr>
    </w:lvl>
  </w:abstractNum>
  <w:abstractNum w:abstractNumId="27" w15:restartNumberingAfterBreak="0">
    <w:nsid w:val="61F25127"/>
    <w:multiLevelType w:val="hybridMultilevel"/>
    <w:tmpl w:val="144CF692"/>
    <w:lvl w:ilvl="0" w:tplc="04090017">
      <w:start w:val="1"/>
      <w:numFmt w:val="bullet"/>
      <w:pStyle w:val="StyleOdrka3Before08cmHanging063cm"/>
      <w:lvlText w:val=""/>
      <w:lvlJc w:val="left"/>
      <w:pPr>
        <w:tabs>
          <w:tab w:val="num" w:pos="1174"/>
        </w:tabs>
        <w:ind w:left="1174" w:hanging="360"/>
      </w:pPr>
      <w:rPr>
        <w:rFonts w:ascii="Symbol" w:hAnsi="Symbol" w:hint="default"/>
      </w:rPr>
    </w:lvl>
    <w:lvl w:ilvl="1" w:tplc="04090019" w:tentative="1">
      <w:start w:val="1"/>
      <w:numFmt w:val="bullet"/>
      <w:lvlText w:val="o"/>
      <w:lvlJc w:val="left"/>
      <w:pPr>
        <w:tabs>
          <w:tab w:val="num" w:pos="1894"/>
        </w:tabs>
        <w:ind w:left="1894" w:hanging="360"/>
      </w:pPr>
      <w:rPr>
        <w:rFonts w:ascii="Courier New" w:hAnsi="Courier New" w:cs="Courier New" w:hint="default"/>
      </w:rPr>
    </w:lvl>
    <w:lvl w:ilvl="2" w:tplc="0409001B" w:tentative="1">
      <w:start w:val="1"/>
      <w:numFmt w:val="bullet"/>
      <w:lvlText w:val=""/>
      <w:lvlJc w:val="left"/>
      <w:pPr>
        <w:tabs>
          <w:tab w:val="num" w:pos="2614"/>
        </w:tabs>
        <w:ind w:left="2614" w:hanging="360"/>
      </w:pPr>
      <w:rPr>
        <w:rFonts w:ascii="Wingdings" w:hAnsi="Wingdings" w:hint="default"/>
      </w:rPr>
    </w:lvl>
    <w:lvl w:ilvl="3" w:tplc="0409000F" w:tentative="1">
      <w:start w:val="1"/>
      <w:numFmt w:val="bullet"/>
      <w:lvlText w:val=""/>
      <w:lvlJc w:val="left"/>
      <w:pPr>
        <w:tabs>
          <w:tab w:val="num" w:pos="3334"/>
        </w:tabs>
        <w:ind w:left="3334" w:hanging="360"/>
      </w:pPr>
      <w:rPr>
        <w:rFonts w:ascii="Symbol" w:hAnsi="Symbol" w:hint="default"/>
      </w:rPr>
    </w:lvl>
    <w:lvl w:ilvl="4" w:tplc="04090019" w:tentative="1">
      <w:start w:val="1"/>
      <w:numFmt w:val="bullet"/>
      <w:lvlText w:val="o"/>
      <w:lvlJc w:val="left"/>
      <w:pPr>
        <w:tabs>
          <w:tab w:val="num" w:pos="4054"/>
        </w:tabs>
        <w:ind w:left="4054" w:hanging="360"/>
      </w:pPr>
      <w:rPr>
        <w:rFonts w:ascii="Courier New" w:hAnsi="Courier New" w:cs="Courier New" w:hint="default"/>
      </w:rPr>
    </w:lvl>
    <w:lvl w:ilvl="5" w:tplc="0409001B" w:tentative="1">
      <w:start w:val="1"/>
      <w:numFmt w:val="bullet"/>
      <w:lvlText w:val=""/>
      <w:lvlJc w:val="left"/>
      <w:pPr>
        <w:tabs>
          <w:tab w:val="num" w:pos="4774"/>
        </w:tabs>
        <w:ind w:left="4774" w:hanging="360"/>
      </w:pPr>
      <w:rPr>
        <w:rFonts w:ascii="Wingdings" w:hAnsi="Wingdings" w:hint="default"/>
      </w:rPr>
    </w:lvl>
    <w:lvl w:ilvl="6" w:tplc="0409000F" w:tentative="1">
      <w:start w:val="1"/>
      <w:numFmt w:val="bullet"/>
      <w:lvlText w:val=""/>
      <w:lvlJc w:val="left"/>
      <w:pPr>
        <w:tabs>
          <w:tab w:val="num" w:pos="5494"/>
        </w:tabs>
        <w:ind w:left="5494" w:hanging="360"/>
      </w:pPr>
      <w:rPr>
        <w:rFonts w:ascii="Symbol" w:hAnsi="Symbol" w:hint="default"/>
      </w:rPr>
    </w:lvl>
    <w:lvl w:ilvl="7" w:tplc="04090019" w:tentative="1">
      <w:start w:val="1"/>
      <w:numFmt w:val="bullet"/>
      <w:lvlText w:val="o"/>
      <w:lvlJc w:val="left"/>
      <w:pPr>
        <w:tabs>
          <w:tab w:val="num" w:pos="6214"/>
        </w:tabs>
        <w:ind w:left="6214" w:hanging="360"/>
      </w:pPr>
      <w:rPr>
        <w:rFonts w:ascii="Courier New" w:hAnsi="Courier New" w:cs="Courier New" w:hint="default"/>
      </w:rPr>
    </w:lvl>
    <w:lvl w:ilvl="8" w:tplc="0409001B" w:tentative="1">
      <w:start w:val="1"/>
      <w:numFmt w:val="bullet"/>
      <w:lvlText w:val=""/>
      <w:lvlJc w:val="left"/>
      <w:pPr>
        <w:tabs>
          <w:tab w:val="num" w:pos="6934"/>
        </w:tabs>
        <w:ind w:left="6934" w:hanging="360"/>
      </w:pPr>
      <w:rPr>
        <w:rFonts w:ascii="Wingdings" w:hAnsi="Wingdings" w:hint="default"/>
      </w:rPr>
    </w:lvl>
  </w:abstractNum>
  <w:abstractNum w:abstractNumId="28" w15:restartNumberingAfterBreak="0">
    <w:nsid w:val="62FD5C64"/>
    <w:multiLevelType w:val="multilevel"/>
    <w:tmpl w:val="F08A82E2"/>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suff w:val="space"/>
      <w:lvlText w:val="%1.%2.%3."/>
      <w:lvlJc w:val="left"/>
      <w:pPr>
        <w:tabs>
          <w:tab w:val="num" w:pos="1134"/>
        </w:tabs>
        <w:ind w:left="567" w:hanging="567"/>
      </w:pPr>
    </w:lvl>
    <w:lvl w:ilvl="3">
      <w:start w:val="1"/>
      <w:numFmt w:val="decimal"/>
      <w:suff w:val="space"/>
      <w:lvlText w:val="%1.%2.%3.%4."/>
      <w:lvlJc w:val="left"/>
      <w:pPr>
        <w:tabs>
          <w:tab w:val="num" w:pos="1701"/>
        </w:tabs>
        <w:ind w:left="567" w:firstLine="0"/>
      </w:pPr>
    </w:lvl>
    <w:lvl w:ilvl="4">
      <w:start w:val="1"/>
      <w:numFmt w:val="decimal"/>
      <w:suff w:val="space"/>
      <w:lvlText w:val="%1.%2.%3.%4.%5."/>
      <w:lvlJc w:val="left"/>
      <w:pPr>
        <w:tabs>
          <w:tab w:val="num" w:pos="4679"/>
        </w:tabs>
        <w:ind w:left="2978" w:firstLine="0"/>
      </w:pPr>
    </w:lvl>
    <w:lvl w:ilvl="5">
      <w:start w:val="1"/>
      <w:numFmt w:val="decimal"/>
      <w:suff w:val="space"/>
      <w:lvlText w:val="%1.%2.%3.%4.%5.%6."/>
      <w:lvlJc w:val="left"/>
      <w:pPr>
        <w:tabs>
          <w:tab w:val="num" w:pos="2835"/>
        </w:tabs>
        <w:ind w:left="567" w:firstLine="0"/>
      </w:pPr>
    </w:lvl>
    <w:lvl w:ilvl="6">
      <w:start w:val="1"/>
      <w:numFmt w:val="decimal"/>
      <w:suff w:val="space"/>
      <w:lvlText w:val="%1.%2.%3.%4.%5.%6.%7."/>
      <w:lvlJc w:val="left"/>
      <w:pPr>
        <w:tabs>
          <w:tab w:val="num" w:pos="3402"/>
        </w:tabs>
        <w:ind w:left="567" w:firstLine="0"/>
      </w:pPr>
    </w:lvl>
    <w:lvl w:ilvl="7">
      <w:start w:val="1"/>
      <w:numFmt w:val="decimal"/>
      <w:suff w:val="space"/>
      <w:lvlText w:val="%1.%2.%3.%4.%5.%6.%7.%8."/>
      <w:lvlJc w:val="left"/>
      <w:pPr>
        <w:tabs>
          <w:tab w:val="num" w:pos="3969"/>
        </w:tabs>
        <w:ind w:left="567" w:firstLine="0"/>
      </w:pPr>
    </w:lvl>
    <w:lvl w:ilvl="8">
      <w:start w:val="1"/>
      <w:numFmt w:val="decimal"/>
      <w:suff w:val="space"/>
      <w:lvlText w:val="%1.%2.%3.%4.%5.%6.%7.%8.%9."/>
      <w:lvlJc w:val="left"/>
      <w:pPr>
        <w:tabs>
          <w:tab w:val="num" w:pos="4535"/>
        </w:tabs>
        <w:ind w:left="567" w:firstLine="0"/>
      </w:pPr>
    </w:lvl>
  </w:abstractNum>
  <w:abstractNum w:abstractNumId="29" w15:restartNumberingAfterBreak="0">
    <w:nsid w:val="66EB2069"/>
    <w:multiLevelType w:val="hybridMultilevel"/>
    <w:tmpl w:val="4BC0565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85976DD"/>
    <w:multiLevelType w:val="singleLevel"/>
    <w:tmpl w:val="A26A5A76"/>
    <w:lvl w:ilvl="0">
      <w:start w:val="1"/>
      <w:numFmt w:val="bullet"/>
      <w:pStyle w:val="Odrka6"/>
      <w:lvlText w:val=""/>
      <w:lvlJc w:val="left"/>
      <w:pPr>
        <w:tabs>
          <w:tab w:val="num" w:pos="2174"/>
        </w:tabs>
        <w:ind w:left="2174" w:hanging="360"/>
      </w:pPr>
      <w:rPr>
        <w:rFonts w:ascii="Wingdings" w:hAnsi="Wingdings" w:hint="default"/>
      </w:rPr>
    </w:lvl>
  </w:abstractNum>
  <w:abstractNum w:abstractNumId="31" w15:restartNumberingAfterBreak="0">
    <w:nsid w:val="6B305D1B"/>
    <w:multiLevelType w:val="hybridMultilevel"/>
    <w:tmpl w:val="619AE4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EB274E"/>
    <w:multiLevelType w:val="hybridMultilevel"/>
    <w:tmpl w:val="2FB81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EE9283E"/>
    <w:multiLevelType w:val="hybridMultilevel"/>
    <w:tmpl w:val="0DDC0B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900311"/>
    <w:multiLevelType w:val="multilevel"/>
    <w:tmpl w:val="9E6289EA"/>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Symbol" w:hAnsi="Symbol" w:hint="default"/>
        <w:color w:val="808080" w:themeColor="background1" w:themeShade="80"/>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color w:val="808080" w:themeColor="background1" w:themeShade="80"/>
      </w:rPr>
    </w:lvl>
    <w:lvl w:ilvl="8">
      <w:start w:val="1"/>
      <w:numFmt w:val="bullet"/>
      <w:lvlText w:val=""/>
      <w:lvlJc w:val="left"/>
      <w:pPr>
        <w:ind w:left="3240" w:hanging="360"/>
      </w:pPr>
      <w:rPr>
        <w:rFonts w:ascii="Wingdings" w:hAnsi="Wingdings" w:hint="default"/>
        <w:color w:val="808080" w:themeColor="background1" w:themeShade="80"/>
      </w:rPr>
    </w:lvl>
  </w:abstractNum>
  <w:abstractNum w:abstractNumId="35" w15:restartNumberingAfterBreak="0">
    <w:nsid w:val="72446EDC"/>
    <w:multiLevelType w:val="singleLevel"/>
    <w:tmpl w:val="8F7AD86A"/>
    <w:lvl w:ilvl="0">
      <w:start w:val="1"/>
      <w:numFmt w:val="bullet"/>
      <w:pStyle w:val="Odrka5"/>
      <w:lvlText w:val=""/>
      <w:lvlJc w:val="left"/>
      <w:pPr>
        <w:tabs>
          <w:tab w:val="num" w:pos="1721"/>
        </w:tabs>
        <w:ind w:left="1721" w:hanging="360"/>
      </w:pPr>
      <w:rPr>
        <w:rFonts w:ascii="Wingdings" w:hAnsi="Wingdings" w:hint="default"/>
      </w:rPr>
    </w:lvl>
  </w:abstractNum>
  <w:abstractNum w:abstractNumId="36" w15:restartNumberingAfterBreak="0">
    <w:nsid w:val="732365C1"/>
    <w:multiLevelType w:val="multilevel"/>
    <w:tmpl w:val="AC12BEEC"/>
    <w:lvl w:ilvl="0">
      <w:start w:val="1"/>
      <w:numFmt w:val="decimal"/>
      <w:lvlText w:val="%1."/>
      <w:lvlJc w:val="left"/>
      <w:pPr>
        <w:ind w:left="360" w:hanging="360"/>
      </w:pPr>
      <w:rPr>
        <w:rFonts w:hint="default"/>
      </w:rPr>
    </w:lvl>
    <w:lvl w:ilvl="1">
      <w:start w:val="1"/>
      <w:numFmt w:val="decimal"/>
      <w:pStyle w:val="n2"/>
      <w:lvlText w:val="%1.%2."/>
      <w:lvlJc w:val="left"/>
      <w:pPr>
        <w:ind w:left="1800" w:hanging="360"/>
      </w:pPr>
      <w:rPr>
        <w:rFonts w:hint="default"/>
      </w:rPr>
    </w:lvl>
    <w:lvl w:ilvl="2">
      <w:start w:val="1"/>
      <w:numFmt w:val="bullet"/>
      <w:pStyle w:val="n2o"/>
      <w:lvlText w:val=""/>
      <w:lvlJc w:val="left"/>
      <w:pPr>
        <w:ind w:left="3600" w:hanging="720"/>
      </w:pPr>
      <w:rPr>
        <w:rFonts w:ascii="Symbol" w:hAnsi="Symbol" w:hint="default"/>
      </w:rPr>
    </w:lvl>
    <w:lvl w:ilvl="3">
      <w:start w:val="1"/>
      <w:numFmt w:val="bullet"/>
      <w:pStyle w:val="n2oo"/>
      <w:lvlText w:val="o"/>
      <w:lvlJc w:val="left"/>
      <w:pPr>
        <w:ind w:left="5040" w:hanging="720"/>
      </w:pPr>
      <w:rPr>
        <w:rFonts w:ascii="Courier New" w:hAnsi="Courier New" w:cs="Courier New"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78244E3C"/>
    <w:multiLevelType w:val="multilevel"/>
    <w:tmpl w:val="32147C54"/>
    <w:name w:val="PR"/>
    <w:lvl w:ilvl="0">
      <w:start w:val="1"/>
      <w:numFmt w:val="none"/>
      <w:pStyle w:val="PRAV"/>
      <w:lvlText w:val="[PR]"/>
      <w:lvlJc w:val="left"/>
      <w:pPr>
        <w:ind w:left="0" w:hanging="567"/>
      </w:pPr>
      <w:rPr>
        <w:rFonts w:hint="default"/>
        <w:b/>
        <w:i w:val="0"/>
        <w:color w:val="C45911" w:themeColor="accent2" w:themeShade="BF"/>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38" w15:restartNumberingAfterBreak="0">
    <w:nsid w:val="7B246446"/>
    <w:multiLevelType w:val="multilevel"/>
    <w:tmpl w:val="9266BA56"/>
    <w:styleLink w:val="Styl1"/>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567"/>
        </w:tabs>
        <w:ind w:left="1134" w:hanging="1134"/>
      </w:pPr>
      <w:rPr>
        <w:rFonts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egoe UI" w:hAnsi="Segoe UI" w:hint="default"/>
        <w:color w:val="auto"/>
      </w:rPr>
    </w:lvl>
    <w:lvl w:ilvl="7">
      <w:start w:val="1"/>
      <w:numFmt w:val="bullet"/>
      <w:lvlText w:val="■"/>
      <w:lvlJc w:val="left"/>
      <w:pPr>
        <w:ind w:left="2880" w:hanging="360"/>
      </w:pPr>
      <w:rPr>
        <w:rFonts w:ascii="Segoe UI" w:hAnsi="Segoe UI" w:hint="default"/>
        <w:color w:val="auto"/>
      </w:rPr>
    </w:lvl>
    <w:lvl w:ilvl="8">
      <w:start w:val="1"/>
      <w:numFmt w:val="bullet"/>
      <w:lvlText w:val=""/>
      <w:lvlJc w:val="left"/>
      <w:pPr>
        <w:ind w:left="3240" w:hanging="360"/>
      </w:pPr>
      <w:rPr>
        <w:rFonts w:ascii="Wingdings" w:hAnsi="Wingdings" w:hint="default"/>
        <w:color w:val="808080" w:themeColor="background1" w:themeShade="80"/>
      </w:rPr>
    </w:lvl>
  </w:abstractNum>
  <w:abstractNum w:abstractNumId="39" w15:restartNumberingAfterBreak="0">
    <w:nsid w:val="7F2A43A7"/>
    <w:multiLevelType w:val="hybridMultilevel"/>
    <w:tmpl w:val="64C43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5"/>
  </w:num>
  <w:num w:numId="11">
    <w:abstractNumId w:val="2"/>
  </w:num>
  <w:num w:numId="12">
    <w:abstractNumId w:val="7"/>
  </w:num>
  <w:num w:numId="13">
    <w:abstractNumId w:val="13"/>
  </w:num>
  <w:num w:numId="14">
    <w:abstractNumId w:val="14"/>
  </w:num>
  <w:num w:numId="15">
    <w:abstractNumId w:val="26"/>
  </w:num>
  <w:num w:numId="16">
    <w:abstractNumId w:val="22"/>
  </w:num>
  <w:num w:numId="17">
    <w:abstractNumId w:val="21"/>
  </w:num>
  <w:num w:numId="18">
    <w:abstractNumId w:val="30"/>
  </w:num>
  <w:num w:numId="19">
    <w:abstractNumId w:val="35"/>
  </w:num>
  <w:num w:numId="20">
    <w:abstractNumId w:val="8"/>
  </w:num>
  <w:num w:numId="21">
    <w:abstractNumId w:val="18"/>
  </w:num>
  <w:num w:numId="22">
    <w:abstractNumId w:val="27"/>
  </w:num>
  <w:num w:numId="23">
    <w:abstractNumId w:val="0"/>
  </w:num>
  <w:num w:numId="24">
    <w:abstractNumId w:val="23"/>
  </w:num>
  <w:num w:numId="25">
    <w:abstractNumId w:val="11"/>
  </w:num>
  <w:num w:numId="26">
    <w:abstractNumId w:val="36"/>
  </w:num>
  <w:num w:numId="27">
    <w:abstractNumId w:val="24"/>
  </w:num>
  <w:num w:numId="28">
    <w:abstractNumId w:val="25"/>
  </w:num>
  <w:num w:numId="29">
    <w:abstractNumId w:val="3"/>
  </w:num>
  <w:num w:numId="30">
    <w:abstractNumId w:val="10"/>
  </w:num>
  <w:num w:numId="31">
    <w:abstractNumId w:val="28"/>
  </w:num>
  <w:num w:numId="32">
    <w:abstractNumId w:val="17"/>
  </w:num>
  <w:num w:numId="33">
    <w:abstractNumId w:val="6"/>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7"/>
  </w:num>
  <w:num w:numId="37">
    <w:abstractNumId w:val="12"/>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32"/>
  </w:num>
  <w:num w:numId="42">
    <w:abstractNumId w:val="39"/>
  </w:num>
  <w:num w:numId="43">
    <w:abstractNumId w:val="33"/>
  </w:num>
  <w:num w:numId="44">
    <w:abstractNumId w:val="29"/>
  </w:num>
  <w:num w:numId="45">
    <w:abstractNumId w:val="34"/>
  </w:num>
  <w:num w:numId="46">
    <w:abstractNumId w:val="34"/>
  </w:num>
  <w:num w:numId="47">
    <w:abstractNumId w:val="20"/>
  </w:num>
  <w:num w:numId="48">
    <w:abstractNumId w:val="38"/>
  </w:num>
  <w:num w:numId="49">
    <w:abstractNumId w:val="9"/>
  </w:num>
  <w:num w:numId="50">
    <w:abstractNumId w:val="1"/>
  </w:num>
  <w:num w:numId="51">
    <w:abstractNumId w:val="20"/>
  </w:num>
  <w:num w:numId="52">
    <w:abstractNumId w:val="34"/>
  </w:num>
  <w:num w:numId="53">
    <w:abstractNumId w:val="3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DRNA Michal">
    <w15:presenceInfo w15:providerId="AD" w15:userId="S-1-5-21-2119172141-1442652502-1034757809-25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trackRevisions/>
  <w:defaultTabStop w:val="567"/>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F1"/>
    <w:rsid w:val="00030F86"/>
    <w:rsid w:val="00063DBD"/>
    <w:rsid w:val="000732FD"/>
    <w:rsid w:val="00092FAA"/>
    <w:rsid w:val="0009616B"/>
    <w:rsid w:val="000A33E0"/>
    <w:rsid w:val="000F5859"/>
    <w:rsid w:val="0011140A"/>
    <w:rsid w:val="00115B78"/>
    <w:rsid w:val="00123F25"/>
    <w:rsid w:val="001266B0"/>
    <w:rsid w:val="001336B7"/>
    <w:rsid w:val="00140905"/>
    <w:rsid w:val="00140E4F"/>
    <w:rsid w:val="00144683"/>
    <w:rsid w:val="0014562E"/>
    <w:rsid w:val="00151AB2"/>
    <w:rsid w:val="00180525"/>
    <w:rsid w:val="001B5527"/>
    <w:rsid w:val="001C3AFD"/>
    <w:rsid w:val="001E60E1"/>
    <w:rsid w:val="001F2038"/>
    <w:rsid w:val="00281553"/>
    <w:rsid w:val="00295106"/>
    <w:rsid w:val="002A526D"/>
    <w:rsid w:val="002B3F44"/>
    <w:rsid w:val="002D2E8E"/>
    <w:rsid w:val="002D2F27"/>
    <w:rsid w:val="002E2226"/>
    <w:rsid w:val="002F0484"/>
    <w:rsid w:val="0030602F"/>
    <w:rsid w:val="00310B89"/>
    <w:rsid w:val="00331CF1"/>
    <w:rsid w:val="003328ED"/>
    <w:rsid w:val="00335A48"/>
    <w:rsid w:val="00346884"/>
    <w:rsid w:val="00360167"/>
    <w:rsid w:val="00365D0C"/>
    <w:rsid w:val="0036762A"/>
    <w:rsid w:val="00370AF4"/>
    <w:rsid w:val="00384771"/>
    <w:rsid w:val="00386719"/>
    <w:rsid w:val="00387505"/>
    <w:rsid w:val="00394AB4"/>
    <w:rsid w:val="003B02C0"/>
    <w:rsid w:val="0040577B"/>
    <w:rsid w:val="004070A7"/>
    <w:rsid w:val="00440950"/>
    <w:rsid w:val="004632C2"/>
    <w:rsid w:val="00494544"/>
    <w:rsid w:val="004D2464"/>
    <w:rsid w:val="004E263D"/>
    <w:rsid w:val="004E29D8"/>
    <w:rsid w:val="004F0F00"/>
    <w:rsid w:val="00505B58"/>
    <w:rsid w:val="00506970"/>
    <w:rsid w:val="00517EBB"/>
    <w:rsid w:val="00525F29"/>
    <w:rsid w:val="00583726"/>
    <w:rsid w:val="00594FCE"/>
    <w:rsid w:val="005A260E"/>
    <w:rsid w:val="005A5974"/>
    <w:rsid w:val="005E115E"/>
    <w:rsid w:val="00602874"/>
    <w:rsid w:val="00604650"/>
    <w:rsid w:val="00626406"/>
    <w:rsid w:val="0064075F"/>
    <w:rsid w:val="00646E0D"/>
    <w:rsid w:val="00660C56"/>
    <w:rsid w:val="00661571"/>
    <w:rsid w:val="00697E97"/>
    <w:rsid w:val="006A48CE"/>
    <w:rsid w:val="006C22B9"/>
    <w:rsid w:val="006C2E8D"/>
    <w:rsid w:val="007041C3"/>
    <w:rsid w:val="0072309C"/>
    <w:rsid w:val="00727B5A"/>
    <w:rsid w:val="00744C57"/>
    <w:rsid w:val="00793C0C"/>
    <w:rsid w:val="00797C40"/>
    <w:rsid w:val="007A0502"/>
    <w:rsid w:val="007C2E1F"/>
    <w:rsid w:val="007E24FC"/>
    <w:rsid w:val="0084105D"/>
    <w:rsid w:val="008416E4"/>
    <w:rsid w:val="0084609A"/>
    <w:rsid w:val="008649C4"/>
    <w:rsid w:val="00867388"/>
    <w:rsid w:val="00876031"/>
    <w:rsid w:val="00895DEA"/>
    <w:rsid w:val="008A65A4"/>
    <w:rsid w:val="008B1432"/>
    <w:rsid w:val="008C4707"/>
    <w:rsid w:val="008C6B21"/>
    <w:rsid w:val="008D3295"/>
    <w:rsid w:val="00900CA4"/>
    <w:rsid w:val="0090442C"/>
    <w:rsid w:val="00920840"/>
    <w:rsid w:val="0095470D"/>
    <w:rsid w:val="00977E4F"/>
    <w:rsid w:val="009C0D7D"/>
    <w:rsid w:val="009C386B"/>
    <w:rsid w:val="009C4996"/>
    <w:rsid w:val="009D14A8"/>
    <w:rsid w:val="009E1F5C"/>
    <w:rsid w:val="00A5309B"/>
    <w:rsid w:val="00AA04BD"/>
    <w:rsid w:val="00AC39FB"/>
    <w:rsid w:val="00AC6583"/>
    <w:rsid w:val="00AD04EE"/>
    <w:rsid w:val="00AD407F"/>
    <w:rsid w:val="00B01087"/>
    <w:rsid w:val="00B07C69"/>
    <w:rsid w:val="00B10330"/>
    <w:rsid w:val="00B2119A"/>
    <w:rsid w:val="00B2193C"/>
    <w:rsid w:val="00B3454D"/>
    <w:rsid w:val="00BB4576"/>
    <w:rsid w:val="00BC5C07"/>
    <w:rsid w:val="00BD47DB"/>
    <w:rsid w:val="00BD48CA"/>
    <w:rsid w:val="00BE03D9"/>
    <w:rsid w:val="00BF0C60"/>
    <w:rsid w:val="00C06D2F"/>
    <w:rsid w:val="00C25B84"/>
    <w:rsid w:val="00C337F0"/>
    <w:rsid w:val="00C42A7B"/>
    <w:rsid w:val="00C441DD"/>
    <w:rsid w:val="00C51013"/>
    <w:rsid w:val="00C87423"/>
    <w:rsid w:val="00CA0C2C"/>
    <w:rsid w:val="00CA17CC"/>
    <w:rsid w:val="00CB46CF"/>
    <w:rsid w:val="00CC3F82"/>
    <w:rsid w:val="00CD1D58"/>
    <w:rsid w:val="00CD53CD"/>
    <w:rsid w:val="00CF22EB"/>
    <w:rsid w:val="00CF34F4"/>
    <w:rsid w:val="00D245BB"/>
    <w:rsid w:val="00D334DA"/>
    <w:rsid w:val="00D40B9B"/>
    <w:rsid w:val="00D4543B"/>
    <w:rsid w:val="00D468F0"/>
    <w:rsid w:val="00D50DFE"/>
    <w:rsid w:val="00D61A04"/>
    <w:rsid w:val="00D77E4F"/>
    <w:rsid w:val="00D84761"/>
    <w:rsid w:val="00D96E96"/>
    <w:rsid w:val="00DB4E6B"/>
    <w:rsid w:val="00DD26F0"/>
    <w:rsid w:val="00DE7FE5"/>
    <w:rsid w:val="00DF0228"/>
    <w:rsid w:val="00E1206F"/>
    <w:rsid w:val="00E20582"/>
    <w:rsid w:val="00E43602"/>
    <w:rsid w:val="00E43701"/>
    <w:rsid w:val="00E44EAA"/>
    <w:rsid w:val="00E60F71"/>
    <w:rsid w:val="00E72278"/>
    <w:rsid w:val="00E82598"/>
    <w:rsid w:val="00EA6230"/>
    <w:rsid w:val="00EB1A31"/>
    <w:rsid w:val="00EB6239"/>
    <w:rsid w:val="00EC0213"/>
    <w:rsid w:val="00EC24A9"/>
    <w:rsid w:val="00ED35AF"/>
    <w:rsid w:val="00EE1F39"/>
    <w:rsid w:val="00EE4F3A"/>
    <w:rsid w:val="00EF2E4B"/>
    <w:rsid w:val="00F01425"/>
    <w:rsid w:val="00F051C4"/>
    <w:rsid w:val="00F114E5"/>
    <w:rsid w:val="00F25CC7"/>
    <w:rsid w:val="00F4061F"/>
    <w:rsid w:val="00F60EAA"/>
    <w:rsid w:val="00F65E23"/>
    <w:rsid w:val="00F77469"/>
    <w:rsid w:val="00F95B19"/>
    <w:rsid w:val="00FA043D"/>
    <w:rsid w:val="00FF0D3F"/>
    <w:rsid w:val="00FF41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7E30F"/>
  <w15:chartTrackingRefBased/>
  <w15:docId w15:val="{66D8A24F-61D6-4A9E-B962-0E18F5CA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260E"/>
    <w:pPr>
      <w:spacing w:after="0" w:line="278" w:lineRule="exact"/>
    </w:pPr>
    <w:rPr>
      <w:rFonts w:ascii="Segoe UI" w:hAnsi="Segoe UI" w:cs="Times New Roman"/>
      <w:sz w:val="21"/>
      <w:szCs w:val="24"/>
      <w:lang w:eastAsia="cs-CZ"/>
    </w:rPr>
  </w:style>
  <w:style w:type="paragraph" w:styleId="Nadpis1">
    <w:name w:val="heading 1"/>
    <w:aliases w:val="H1,Kapitola,V_Head1,Záhlaví 1,ASAPHeading 1,1,section,h1,0Überschrift 1,1Überschrift 1,2Überschrift 1,3Überschrift 1,4Überschrift 1,5Überschrift 1,6Überschrift 1,7Überschrift 1,8Überschrift 1,9Überschrift 1,10Überschrift 1,11Überschrift 1,DP1"/>
    <w:basedOn w:val="Normln"/>
    <w:next w:val="Normln"/>
    <w:link w:val="Nadpis1Char"/>
    <w:uiPriority w:val="9"/>
    <w:qFormat/>
    <w:rsid w:val="00331CF1"/>
    <w:pPr>
      <w:keepNext/>
      <w:keepLines/>
      <w:numPr>
        <w:numId w:val="35"/>
      </w:numPr>
      <w:spacing w:before="360" w:after="120" w:line="259" w:lineRule="auto"/>
      <w:ind w:left="567" w:hanging="567"/>
      <w:outlineLvl w:val="0"/>
    </w:pPr>
    <w:rPr>
      <w:rFonts w:asciiTheme="majorHAnsi" w:hAnsiTheme="majorHAnsi" w:cstheme="majorBidi"/>
      <w:b/>
      <w:color w:val="5B9BD5" w:themeColor="accent1"/>
      <w:sz w:val="40"/>
      <w:szCs w:val="32"/>
      <w:lang w:eastAsia="en-US"/>
    </w:rPr>
  </w:style>
  <w:style w:type="paragraph" w:styleId="Nadpis2">
    <w:name w:val="heading 2"/>
    <w:aliases w:val="H2,F2,hlavicka,h2,PA Major Section,Attribute Heading 2,2m,head2,head21,head22,head23,head24,head25,head26,head27,head28,head211,head221,head231,head241,head251,head261,head29,head210,head212,head213,head222,head232,head242,head252,head262,V_He"/>
    <w:basedOn w:val="Normln"/>
    <w:next w:val="Normln"/>
    <w:link w:val="Nadpis2Char"/>
    <w:uiPriority w:val="9"/>
    <w:unhideWhenUsed/>
    <w:qFormat/>
    <w:rsid w:val="00331CF1"/>
    <w:pPr>
      <w:keepNext/>
      <w:keepLines/>
      <w:numPr>
        <w:ilvl w:val="1"/>
        <w:numId w:val="35"/>
      </w:numPr>
      <w:spacing w:before="360" w:after="120" w:line="259" w:lineRule="auto"/>
      <w:outlineLvl w:val="1"/>
    </w:pPr>
    <w:rPr>
      <w:rFonts w:asciiTheme="majorHAnsi" w:eastAsiaTheme="majorEastAsia" w:hAnsiTheme="majorHAnsi" w:cstheme="majorBidi"/>
      <w:b/>
      <w:color w:val="5B9BD5" w:themeColor="accent1"/>
      <w:sz w:val="28"/>
      <w:szCs w:val="26"/>
      <w:lang w:eastAsia="en-US"/>
    </w:rPr>
  </w:style>
  <w:style w:type="paragraph" w:styleId="Nadpis3">
    <w:name w:val="heading 3"/>
    <w:aliases w:val="H3,Nadpis_3_úroveò,PA Minor Section,Podkapitola2,Nadpis_3_úroveň,h3,h31,h32,h33,h311,h34,h312,h35,h313,h36,h37,h314,h38,h39,h310,h315,h321,h331,h3111,h341,h3121,h351,h3131,h361,h371,h3141,h381,h391,Záhlaví 3,V_Head3,V_Head31,V_Head32,(Alt+3),n"/>
    <w:basedOn w:val="Normln"/>
    <w:next w:val="Normln"/>
    <w:link w:val="Nadpis3Char"/>
    <w:uiPriority w:val="9"/>
    <w:unhideWhenUsed/>
    <w:qFormat/>
    <w:rsid w:val="00331CF1"/>
    <w:pPr>
      <w:keepNext/>
      <w:keepLines/>
      <w:numPr>
        <w:ilvl w:val="2"/>
        <w:numId w:val="35"/>
      </w:numPr>
      <w:spacing w:before="240" w:after="120" w:line="259" w:lineRule="auto"/>
      <w:jc w:val="both"/>
      <w:outlineLvl w:val="2"/>
    </w:pPr>
    <w:rPr>
      <w:rFonts w:asciiTheme="majorHAnsi" w:eastAsiaTheme="majorEastAsia" w:hAnsiTheme="majorHAnsi" w:cstheme="majorBidi"/>
      <w:b/>
      <w:color w:val="5B9BD5" w:themeColor="accent1"/>
      <w:sz w:val="24"/>
      <w:lang w:eastAsia="en-US"/>
    </w:rPr>
  </w:style>
  <w:style w:type="paragraph" w:styleId="Nadpis4">
    <w:name w:val="heading 4"/>
    <w:aliases w:val="H4,Podkapitola3,V_Head4,ASAPHeading 4,Sub Sub Paragraph,Podkapitola31,Odstavec 1,Odstavec 11,Odstavec 12,Odstavec 13,Odstavec 14,Odstavec 111,Odstavec 121,Odstavec 131,Odstavec 15,Odstavec 141,Odstavec 16,Odstavec 112,Odstavec 122,Odstavec 132"/>
    <w:basedOn w:val="Normln"/>
    <w:next w:val="Normln"/>
    <w:link w:val="Nadpis4Char"/>
    <w:uiPriority w:val="9"/>
    <w:unhideWhenUsed/>
    <w:qFormat/>
    <w:rsid w:val="00331CF1"/>
    <w:pPr>
      <w:keepNext/>
      <w:keepLines/>
      <w:numPr>
        <w:ilvl w:val="3"/>
        <w:numId w:val="35"/>
      </w:numPr>
      <w:spacing w:before="240" w:after="120" w:line="259" w:lineRule="auto"/>
      <w:jc w:val="both"/>
      <w:outlineLvl w:val="3"/>
    </w:pPr>
    <w:rPr>
      <w:rFonts w:asciiTheme="majorHAnsi" w:eastAsiaTheme="majorEastAsia" w:hAnsiTheme="majorHAnsi" w:cstheme="majorBidi"/>
      <w:b/>
      <w:iCs/>
      <w:color w:val="5B9BD5" w:themeColor="accent1"/>
      <w:sz w:val="22"/>
      <w:szCs w:val="22"/>
      <w:lang w:eastAsia="en-US"/>
    </w:rPr>
  </w:style>
  <w:style w:type="paragraph" w:styleId="Nadpis5">
    <w:name w:val="heading 5"/>
    <w:aliases w:val="h5,l5,hm,H5,BP Heading 5,Odstavec 2,BP Heading 51,Odstavec 21,BP Heading 52,Odstavec 22,BP Heading 511,Odstavec 211,BP Heading 53,Odstavec 23,BP Heading 512,Odstavec 212,BP Heading 54,Odstavec 24,BP Heading 55,Odstavec 25,BP Heading 56,sb,4,41"/>
    <w:basedOn w:val="Normln"/>
    <w:next w:val="Normln"/>
    <w:link w:val="Nadpis5Char"/>
    <w:uiPriority w:val="9"/>
    <w:unhideWhenUsed/>
    <w:qFormat/>
    <w:rsid w:val="00331CF1"/>
    <w:pPr>
      <w:keepNext/>
      <w:keepLines/>
      <w:numPr>
        <w:ilvl w:val="4"/>
        <w:numId w:val="35"/>
      </w:numPr>
      <w:spacing w:before="240" w:after="120" w:line="259" w:lineRule="auto"/>
      <w:jc w:val="both"/>
      <w:outlineLvl w:val="4"/>
    </w:pPr>
    <w:rPr>
      <w:rFonts w:asciiTheme="majorHAnsi" w:eastAsiaTheme="majorEastAsia" w:hAnsiTheme="majorHAnsi" w:cstheme="majorBidi"/>
      <w:b/>
      <w:color w:val="5B9BD5" w:themeColor="accent1"/>
      <w:sz w:val="22"/>
      <w:szCs w:val="22"/>
      <w:lang w:eastAsia="en-US"/>
    </w:rPr>
  </w:style>
  <w:style w:type="paragraph" w:styleId="Nadpis6">
    <w:name w:val="heading 6"/>
    <w:aliases w:val="H6,-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unhideWhenUsed/>
    <w:qFormat/>
    <w:rsid w:val="00331CF1"/>
    <w:pPr>
      <w:keepNext/>
      <w:keepLines/>
      <w:numPr>
        <w:ilvl w:val="5"/>
        <w:numId w:val="35"/>
      </w:numPr>
      <w:spacing w:before="240" w:after="120" w:line="259" w:lineRule="auto"/>
      <w:jc w:val="both"/>
      <w:outlineLvl w:val="5"/>
    </w:pPr>
    <w:rPr>
      <w:rFonts w:asciiTheme="majorHAnsi" w:eastAsiaTheme="majorEastAsia" w:hAnsiTheme="majorHAnsi" w:cstheme="majorBidi"/>
      <w:b/>
      <w:color w:val="5B9BD5" w:themeColor="accent1"/>
      <w:sz w:val="22"/>
      <w:szCs w:val="22"/>
      <w:lang w:eastAsia="en-US"/>
    </w:rPr>
  </w:style>
  <w:style w:type="paragraph" w:styleId="Nadpis7">
    <w:name w:val="heading 7"/>
    <w:aliases w:val="H7,Nadpis 7 - číslovaný,PA Appendix Major,BP Heading 7,BP Heading 71,BP Heading 72,BP Heading 711,BP Heading 73,BP Heading 712,BP Heading 74,BP Heading 75,BP Heading 76,BP Heading 77,BP Heading 78,letter list,lettered list,letter list1,p,MUS7"/>
    <w:basedOn w:val="Normln"/>
    <w:next w:val="Normln"/>
    <w:link w:val="Nadpis7Char"/>
    <w:uiPriority w:val="9"/>
    <w:unhideWhenUsed/>
    <w:qFormat/>
    <w:rsid w:val="00331CF1"/>
    <w:pPr>
      <w:keepNext/>
      <w:keepLines/>
      <w:numPr>
        <w:ilvl w:val="6"/>
        <w:numId w:val="35"/>
      </w:numPr>
      <w:spacing w:before="40" w:after="120" w:line="259" w:lineRule="auto"/>
      <w:jc w:val="both"/>
      <w:outlineLvl w:val="6"/>
    </w:pPr>
    <w:rPr>
      <w:rFonts w:asciiTheme="majorHAnsi" w:eastAsiaTheme="majorEastAsia" w:hAnsiTheme="majorHAnsi" w:cstheme="majorBidi"/>
      <w:i/>
      <w:iCs/>
      <w:color w:val="1F4D78" w:themeColor="accent1" w:themeShade="7F"/>
      <w:sz w:val="22"/>
      <w:szCs w:val="22"/>
      <w:lang w:eastAsia="en-US"/>
    </w:rPr>
  </w:style>
  <w:style w:type="paragraph" w:styleId="Nadpis8">
    <w:name w:val="heading 8"/>
    <w:aliases w:val="H8,číslovaný styl 8,PA Appendix Minor,BP Heading 8,BP Heading 81,BP Heading 82,BP Heading 811,BP Heading 83,BP Heading 812,BP Heading 84,BP Heading 85,BP Heading 86,BP Heading 87,BP Heading 88,Center Bold,Center Bold1,Center Bold2,Center Bold3"/>
    <w:basedOn w:val="Normln"/>
    <w:next w:val="Normln"/>
    <w:link w:val="Nadpis8Char"/>
    <w:uiPriority w:val="9"/>
    <w:unhideWhenUsed/>
    <w:qFormat/>
    <w:rsid w:val="00331CF1"/>
    <w:pPr>
      <w:keepNext/>
      <w:keepLines/>
      <w:numPr>
        <w:ilvl w:val="7"/>
        <w:numId w:val="35"/>
      </w:numPr>
      <w:spacing w:before="40" w:after="120" w:line="259" w:lineRule="auto"/>
      <w:jc w:val="both"/>
      <w:outlineLvl w:val="7"/>
    </w:pPr>
    <w:rPr>
      <w:rFonts w:asciiTheme="majorHAnsi" w:eastAsiaTheme="majorEastAsia" w:hAnsiTheme="majorHAnsi" w:cstheme="majorBidi"/>
      <w:color w:val="272727" w:themeColor="text1" w:themeTint="D8"/>
      <w:szCs w:val="21"/>
      <w:lang w:eastAsia="en-US"/>
    </w:rPr>
  </w:style>
  <w:style w:type="paragraph" w:styleId="Nadpis9">
    <w:name w:val="heading 9"/>
    <w:aliases w:val="H9,číslovaný styl 9,BP Heading 9,BP Heading 91,BP Heading 92,BP Heading 911,BP Heading 93,BP Heading 912,BP Heading 94,BP Heading 95,BP Heading 96,BP Heading 97,BP Heading 98,App Heading,App Heading1,App Heading2,progress,progress1,progress2"/>
    <w:basedOn w:val="Normln"/>
    <w:next w:val="Normln"/>
    <w:link w:val="Nadpis9Char"/>
    <w:uiPriority w:val="9"/>
    <w:unhideWhenUsed/>
    <w:qFormat/>
    <w:rsid w:val="00331CF1"/>
    <w:pPr>
      <w:keepNext/>
      <w:keepLines/>
      <w:numPr>
        <w:ilvl w:val="8"/>
        <w:numId w:val="35"/>
      </w:numPr>
      <w:spacing w:before="40" w:after="120" w:line="259" w:lineRule="auto"/>
      <w:jc w:val="both"/>
      <w:outlineLvl w:val="8"/>
    </w:pPr>
    <w:rPr>
      <w:rFonts w:asciiTheme="majorHAnsi" w:eastAsiaTheme="majorEastAsia" w:hAnsiTheme="majorHAnsi" w:cstheme="majorBidi"/>
      <w:i/>
      <w:iCs/>
      <w:color w:val="272727" w:themeColor="text1" w:themeTint="D8"/>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zkladntext">
    <w:name w:val="PS základní text"/>
    <w:qFormat/>
    <w:rsid w:val="0084105D"/>
    <w:pPr>
      <w:spacing w:after="284" w:line="284" w:lineRule="exact"/>
      <w:jc w:val="both"/>
    </w:pPr>
    <w:rPr>
      <w:rFonts w:ascii="Segoe UI" w:hAnsi="Segoe UI" w:cs="Times New Roman"/>
      <w:kern w:val="16"/>
      <w:sz w:val="21"/>
      <w:szCs w:val="19"/>
      <w:lang w:eastAsia="cs-CZ"/>
    </w:rPr>
  </w:style>
  <w:style w:type="paragraph" w:customStyle="1" w:styleId="PS11dek">
    <w:name w:val="PS 1/1 řádek"/>
    <w:basedOn w:val="PSzkladntext"/>
    <w:qFormat/>
    <w:rsid w:val="00B2193C"/>
    <w:pPr>
      <w:spacing w:after="0"/>
    </w:pPr>
  </w:style>
  <w:style w:type="paragraph" w:customStyle="1" w:styleId="PS12dek">
    <w:name w:val="PS 1/2 řádek"/>
    <w:basedOn w:val="PSzkladntext"/>
    <w:qFormat/>
    <w:rsid w:val="00B2193C"/>
    <w:pPr>
      <w:spacing w:after="0" w:line="139" w:lineRule="exact"/>
    </w:pPr>
    <w:rPr>
      <w:sz w:val="12"/>
    </w:rPr>
  </w:style>
  <w:style w:type="paragraph" w:customStyle="1" w:styleId="PS14dek">
    <w:name w:val="PS 1/4 řádek"/>
    <w:basedOn w:val="PSzkladntext"/>
    <w:qFormat/>
    <w:rsid w:val="00B2193C"/>
    <w:pPr>
      <w:spacing w:after="0" w:line="70" w:lineRule="exact"/>
    </w:pPr>
    <w:rPr>
      <w:sz w:val="6"/>
    </w:rPr>
  </w:style>
  <w:style w:type="paragraph" w:customStyle="1" w:styleId="PSNumLv1">
    <w:name w:val="PS Num Lv1"/>
    <w:basedOn w:val="PSzkladntext"/>
    <w:qFormat/>
    <w:rsid w:val="00D468F0"/>
    <w:pPr>
      <w:keepNext/>
      <w:numPr>
        <w:numId w:val="49"/>
      </w:numPr>
      <w:spacing w:before="567"/>
      <w:jc w:val="left"/>
      <w:outlineLvl w:val="0"/>
    </w:pPr>
    <w:rPr>
      <w:rFonts w:eastAsiaTheme="majorEastAsia"/>
      <w:b/>
      <w:caps/>
      <w:color w:val="00A4E0"/>
      <w:spacing w:val="4"/>
    </w:rPr>
  </w:style>
  <w:style w:type="paragraph" w:customStyle="1" w:styleId="PSNumLv2">
    <w:name w:val="PS Num Lv2"/>
    <w:basedOn w:val="PSzkladntext"/>
    <w:qFormat/>
    <w:rsid w:val="00F95B19"/>
    <w:pPr>
      <w:numPr>
        <w:ilvl w:val="1"/>
        <w:numId w:val="49"/>
      </w:numPr>
      <w:outlineLvl w:val="1"/>
    </w:pPr>
  </w:style>
  <w:style w:type="paragraph" w:customStyle="1" w:styleId="PSNumLv3">
    <w:name w:val="PS Num Lv3"/>
    <w:basedOn w:val="PSzkladntext"/>
    <w:qFormat/>
    <w:rsid w:val="00F60EAA"/>
    <w:pPr>
      <w:numPr>
        <w:ilvl w:val="2"/>
        <w:numId w:val="49"/>
      </w:numPr>
      <w:outlineLvl w:val="2"/>
    </w:pPr>
  </w:style>
  <w:style w:type="paragraph" w:customStyle="1" w:styleId="PSNumLv4">
    <w:name w:val="PS Num Lv4"/>
    <w:basedOn w:val="PSzkladntext"/>
    <w:qFormat/>
    <w:rsid w:val="00F95B19"/>
    <w:pPr>
      <w:numPr>
        <w:ilvl w:val="3"/>
        <w:numId w:val="49"/>
      </w:numPr>
      <w:outlineLvl w:val="3"/>
    </w:pPr>
  </w:style>
  <w:style w:type="paragraph" w:customStyle="1" w:styleId="PSNumLv5">
    <w:name w:val="PS Num Lv5"/>
    <w:basedOn w:val="PSNumLv4"/>
    <w:qFormat/>
    <w:rsid w:val="00867388"/>
    <w:pPr>
      <w:numPr>
        <w:ilvl w:val="4"/>
      </w:numPr>
      <w:outlineLvl w:val="4"/>
    </w:pPr>
  </w:style>
  <w:style w:type="paragraph" w:customStyle="1" w:styleId="PSNumLv6">
    <w:name w:val="PS Num Lv6"/>
    <w:basedOn w:val="PSNumLv5"/>
    <w:rsid w:val="00867388"/>
    <w:pPr>
      <w:numPr>
        <w:ilvl w:val="5"/>
      </w:numPr>
      <w:outlineLvl w:val="5"/>
    </w:pPr>
  </w:style>
  <w:style w:type="paragraph" w:customStyle="1" w:styleId="PSNumLv7">
    <w:name w:val="PS Num Lv7"/>
    <w:basedOn w:val="PSNumLv6"/>
    <w:rsid w:val="00867388"/>
    <w:pPr>
      <w:numPr>
        <w:ilvl w:val="6"/>
      </w:numPr>
      <w:outlineLvl w:val="6"/>
    </w:pPr>
  </w:style>
  <w:style w:type="paragraph" w:customStyle="1" w:styleId="PSNumLv8">
    <w:name w:val="PS Num Lv8"/>
    <w:basedOn w:val="PSNumLv7"/>
    <w:rsid w:val="00867388"/>
    <w:pPr>
      <w:numPr>
        <w:ilvl w:val="7"/>
      </w:numPr>
      <w:outlineLvl w:val="7"/>
    </w:pPr>
  </w:style>
  <w:style w:type="paragraph" w:customStyle="1" w:styleId="PSNumLv9">
    <w:name w:val="PS Num Lv9"/>
    <w:basedOn w:val="PSNumLv8"/>
    <w:rsid w:val="00CC3F82"/>
    <w:pPr>
      <w:numPr>
        <w:ilvl w:val="8"/>
      </w:numPr>
      <w:outlineLvl w:val="8"/>
    </w:pPr>
  </w:style>
  <w:style w:type="paragraph" w:customStyle="1" w:styleId="PSosoby">
    <w:name w:val="PS osoby"/>
    <w:basedOn w:val="PSzkladntext"/>
    <w:qFormat/>
    <w:rsid w:val="00CD1D58"/>
    <w:pPr>
      <w:tabs>
        <w:tab w:val="right" w:pos="2552"/>
      </w:tabs>
      <w:ind w:left="2835" w:hanging="2835"/>
      <w:contextualSpacing/>
      <w:jc w:val="left"/>
    </w:pPr>
  </w:style>
  <w:style w:type="character" w:customStyle="1" w:styleId="PSTitulvelkydruhyradek">
    <w:name w:val="PS Titul velky druhy radek"/>
    <w:basedOn w:val="Standardnpsmoodstavce"/>
    <w:uiPriority w:val="1"/>
    <w:qFormat/>
    <w:rsid w:val="005A260E"/>
    <w:rPr>
      <w:color w:val="595959" w:themeColor="text1" w:themeTint="A6"/>
    </w:rPr>
  </w:style>
  <w:style w:type="paragraph" w:customStyle="1" w:styleId="PSTitul">
    <w:name w:val="PS Titul"/>
    <w:basedOn w:val="Normln"/>
    <w:rsid w:val="0040577B"/>
    <w:pPr>
      <w:spacing w:before="113" w:after="227" w:line="567" w:lineRule="exact"/>
      <w:contextualSpacing/>
    </w:pPr>
    <w:rPr>
      <w:rFonts w:asciiTheme="minorHAnsi" w:eastAsiaTheme="majorEastAsia" w:hAnsiTheme="minorHAnsi" w:cstheme="majorBidi"/>
      <w:color w:val="00A4E0"/>
      <w:spacing w:val="-10"/>
      <w:kern w:val="28"/>
      <w:sz w:val="56"/>
      <w:szCs w:val="56"/>
      <w:lang w:eastAsia="en-US"/>
    </w:rPr>
  </w:style>
  <w:style w:type="paragraph" w:customStyle="1" w:styleId="PSzkladnnasted">
    <w:name w:val="PS základní na střed"/>
    <w:basedOn w:val="PSzkladntext"/>
    <w:qFormat/>
    <w:rsid w:val="00B2193C"/>
    <w:pPr>
      <w:jc w:val="center"/>
    </w:pPr>
  </w:style>
  <w:style w:type="paragraph" w:customStyle="1" w:styleId="PSzkladnodsazen">
    <w:name w:val="PS základní odsazený"/>
    <w:basedOn w:val="PSzkladntext"/>
    <w:qFormat/>
    <w:rsid w:val="00B2193C"/>
    <w:pPr>
      <w:ind w:firstLine="826"/>
      <w:contextualSpacing/>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PSzkladntext"/>
    <w:link w:val="TextpoznpodarouChar"/>
    <w:rsid w:val="00B2193C"/>
    <w:pPr>
      <w:spacing w:after="0"/>
    </w:pPr>
    <w:rPr>
      <w:sz w:val="16"/>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2,Geneva 9 Char"/>
    <w:basedOn w:val="Standardnpsmoodstavce"/>
    <w:link w:val="Textpoznpodarou"/>
    <w:rsid w:val="00B2193C"/>
    <w:rPr>
      <w:rFonts w:ascii="Verdana" w:eastAsia="Times New Roman" w:hAnsi="Verdana" w:cs="Times New Roman"/>
      <w:kern w:val="16"/>
      <w:sz w:val="16"/>
      <w:szCs w:val="20"/>
      <w:lang w:eastAsia="cs-CZ"/>
    </w:rPr>
  </w:style>
  <w:style w:type="paragraph" w:styleId="Zhlav">
    <w:name w:val="header"/>
    <w:basedOn w:val="PSzkladntext"/>
    <w:link w:val="ZhlavChar"/>
    <w:qFormat/>
    <w:rsid w:val="00E43701"/>
    <w:pPr>
      <w:tabs>
        <w:tab w:val="center" w:pos="4692"/>
        <w:tab w:val="right" w:pos="9384"/>
      </w:tabs>
      <w:spacing w:after="0"/>
      <w:contextualSpacing/>
    </w:pPr>
  </w:style>
  <w:style w:type="character" w:customStyle="1" w:styleId="ZhlavChar">
    <w:name w:val="Záhlaví Char"/>
    <w:basedOn w:val="Standardnpsmoodstavce"/>
    <w:link w:val="Zhlav"/>
    <w:rsid w:val="00E43701"/>
    <w:rPr>
      <w:rFonts w:ascii="Segoe UI" w:hAnsi="Segoe UI" w:cs="Times New Roman"/>
      <w:kern w:val="16"/>
      <w:sz w:val="21"/>
      <w:szCs w:val="19"/>
      <w:lang w:eastAsia="cs-CZ"/>
    </w:rPr>
  </w:style>
  <w:style w:type="paragraph" w:styleId="Zpat">
    <w:name w:val="footer"/>
    <w:basedOn w:val="PSzkladntext"/>
    <w:link w:val="ZpatChar"/>
    <w:qFormat/>
    <w:rsid w:val="00B2193C"/>
    <w:pPr>
      <w:tabs>
        <w:tab w:val="center" w:pos="4692"/>
        <w:tab w:val="right" w:pos="9384"/>
      </w:tabs>
      <w:spacing w:after="0"/>
      <w:jc w:val="left"/>
    </w:pPr>
  </w:style>
  <w:style w:type="character" w:customStyle="1" w:styleId="ZpatChar">
    <w:name w:val="Zápatí Char"/>
    <w:basedOn w:val="Standardnpsmoodstavce"/>
    <w:link w:val="Zpat"/>
    <w:rsid w:val="00B2193C"/>
    <w:rPr>
      <w:rFonts w:ascii="Verdana" w:eastAsia="Times New Roman" w:hAnsi="Verdana" w:cs="Times New Roman"/>
      <w:kern w:val="16"/>
      <w:sz w:val="19"/>
      <w:szCs w:val="19"/>
      <w:lang w:eastAsia="cs-CZ"/>
    </w:rPr>
  </w:style>
  <w:style w:type="character" w:styleId="Znakapoznpodarou">
    <w:name w:val="footnote reference"/>
    <w:aliases w:val="PGI Fußnote Ziffer + Times New Roman,12 b.,Zúžené o ...,PGI Fußnote Ziffer,Značka pozn. pod čarou1,Footnote Char1,Text poznámky pod čiarou 007 Char1,Text pozn. pod čarou Char2 Char1,Schriftart: 8 pt Char Char1,f Char Cha"/>
    <w:rsid w:val="00B2193C"/>
    <w:rPr>
      <w:position w:val="6"/>
      <w:sz w:val="14"/>
      <w:vertAlign w:val="baseline"/>
    </w:rPr>
  </w:style>
  <w:style w:type="character" w:styleId="slostrnky">
    <w:name w:val="page number"/>
    <w:basedOn w:val="Standardnpsmoodstavce"/>
    <w:rsid w:val="00BF0C60"/>
  </w:style>
  <w:style w:type="table" w:styleId="Mkatabulky">
    <w:name w:val="Table Grid"/>
    <w:aliases w:val="Mřížka tabulky1"/>
    <w:basedOn w:val="Normlntabulka"/>
    <w:rsid w:val="0084105D"/>
    <w:pPr>
      <w:spacing w:after="0" w:line="240" w:lineRule="auto"/>
    </w:pPr>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osobyvlevo">
    <w:name w:val="PS osoby vlevo"/>
    <w:basedOn w:val="PSosoby"/>
    <w:rsid w:val="00C51013"/>
    <w:pPr>
      <w:tabs>
        <w:tab w:val="clear" w:pos="2552"/>
        <w:tab w:val="left" w:pos="6"/>
      </w:tabs>
    </w:pPr>
  </w:style>
  <w:style w:type="paragraph" w:customStyle="1" w:styleId="PSosobyvlevoodsazen">
    <w:name w:val="PS osoby vlevo odsazené"/>
    <w:basedOn w:val="PSosobyvlevo"/>
    <w:rsid w:val="00E43701"/>
    <w:pPr>
      <w:tabs>
        <w:tab w:val="clear" w:pos="6"/>
        <w:tab w:val="left" w:pos="567"/>
      </w:tabs>
    </w:pPr>
  </w:style>
  <w:style w:type="character" w:styleId="Siln">
    <w:name w:val="Strong"/>
    <w:basedOn w:val="Standardnpsmoodstavce"/>
    <w:uiPriority w:val="22"/>
    <w:qFormat/>
    <w:rsid w:val="0084105D"/>
    <w:rPr>
      <w:b/>
      <w:bCs/>
    </w:rPr>
  </w:style>
  <w:style w:type="paragraph" w:customStyle="1" w:styleId="PSosobyvlevokratke">
    <w:name w:val="PS osoby vlevo kratke"/>
    <w:basedOn w:val="PSosoby"/>
    <w:rsid w:val="00C51013"/>
    <w:pPr>
      <w:tabs>
        <w:tab w:val="clear" w:pos="2552"/>
        <w:tab w:val="left" w:pos="6"/>
      </w:tabs>
      <w:ind w:left="2268" w:hanging="2268"/>
    </w:pPr>
  </w:style>
  <w:style w:type="character" w:customStyle="1" w:styleId="Nadpis1Char">
    <w:name w:val="Nadpis 1 Char"/>
    <w:aliases w:val="H1 Char,Kapitola Char,V_Head1 Char,Záhlaví 1 Char,ASAPHeading 1 Char,1 Char,section Char,h1 Char,0Überschrift 1 Char,1Überschrift 1 Char,2Überschrift 1 Char,3Überschrift 1 Char,4Überschrift 1 Char,5Überschrift 1 Char,6Überschrift 1 Char"/>
    <w:basedOn w:val="Standardnpsmoodstavce"/>
    <w:link w:val="Nadpis1"/>
    <w:uiPriority w:val="9"/>
    <w:rsid w:val="00331CF1"/>
    <w:rPr>
      <w:rFonts w:asciiTheme="majorHAnsi" w:hAnsiTheme="majorHAnsi" w:cstheme="majorBidi"/>
      <w:b/>
      <w:color w:val="5B9BD5" w:themeColor="accent1"/>
      <w:sz w:val="40"/>
      <w:szCs w:val="32"/>
    </w:rPr>
  </w:style>
  <w:style w:type="character" w:customStyle="1" w:styleId="Nadpis2Char">
    <w:name w:val="Nadpis 2 Char"/>
    <w:aliases w:val="H2 Char,F2 Char,hlavicka Char,h2 Char,PA Major Section Char,Attribute Heading 2 Char,2m Char,head2 Char,head21 Char,head22 Char,head23 Char,head24 Char,head25 Char,head26 Char,head27 Char,head28 Char,head211 Char,head221 Char,head231 Char"/>
    <w:basedOn w:val="Standardnpsmoodstavce"/>
    <w:link w:val="Nadpis2"/>
    <w:uiPriority w:val="9"/>
    <w:rsid w:val="00331CF1"/>
    <w:rPr>
      <w:rFonts w:asciiTheme="majorHAnsi" w:eastAsiaTheme="majorEastAsia" w:hAnsiTheme="majorHAnsi" w:cstheme="majorBidi"/>
      <w:b/>
      <w:color w:val="5B9BD5" w:themeColor="accent1"/>
      <w:sz w:val="28"/>
      <w:szCs w:val="26"/>
    </w:rPr>
  </w:style>
  <w:style w:type="character" w:customStyle="1" w:styleId="Nadpis3Char">
    <w:name w:val="Nadpis 3 Char"/>
    <w:aliases w:val="H3 Char,Nadpis_3_úroveò Char,PA Minor Section Char,Podkapitola2 Char,Nadpis_3_úroveň Char,h3 Char,h31 Char,h32 Char,h33 Char,h311 Char,h34 Char,h312 Char,h35 Char,h313 Char,h36 Char,h37 Char,h314 Char,h38 Char,h39 Char,h310 Char,h315 Char"/>
    <w:basedOn w:val="Standardnpsmoodstavce"/>
    <w:link w:val="Nadpis3"/>
    <w:uiPriority w:val="9"/>
    <w:rsid w:val="00331CF1"/>
    <w:rPr>
      <w:rFonts w:asciiTheme="majorHAnsi" w:eastAsiaTheme="majorEastAsia" w:hAnsiTheme="majorHAnsi" w:cstheme="majorBidi"/>
      <w:b/>
      <w:color w:val="5B9BD5" w:themeColor="accent1"/>
      <w:sz w:val="24"/>
      <w:szCs w:val="24"/>
    </w:rPr>
  </w:style>
  <w:style w:type="character" w:customStyle="1" w:styleId="Nadpis4Char">
    <w:name w:val="Nadpis 4 Char"/>
    <w:aliases w:val="H4 Char,Podkapitola3 Char,V_Head4 Char,ASAPHeading 4 Char,Sub Sub Paragraph Char,Podkapitola31 Char,Odstavec 1 Char,Odstavec 11 Char,Odstavec 12 Char,Odstavec 13 Char,Odstavec 14 Char,Odstavec 111 Char,Odstavec 121 Char,Odstavec 131 Char"/>
    <w:basedOn w:val="Standardnpsmoodstavce"/>
    <w:link w:val="Nadpis4"/>
    <w:uiPriority w:val="9"/>
    <w:rsid w:val="00331CF1"/>
    <w:rPr>
      <w:rFonts w:asciiTheme="majorHAnsi" w:eastAsiaTheme="majorEastAsia" w:hAnsiTheme="majorHAnsi" w:cstheme="majorBidi"/>
      <w:b/>
      <w:iCs/>
      <w:color w:val="5B9BD5" w:themeColor="accent1"/>
    </w:rPr>
  </w:style>
  <w:style w:type="character" w:customStyle="1" w:styleId="Nadpis5Char">
    <w:name w:val="Nadpis 5 Char"/>
    <w:aliases w:val="h5 Char,l5 Char,hm Char,H5 Char,BP Heading 5 Char,Odstavec 2 Char,BP Heading 51 Char,Odstavec 21 Char,BP Heading 52 Char,Odstavec 22 Char,BP Heading 511 Char,Odstavec 211 Char,BP Heading 53 Char,Odstavec 23 Char,BP Heading 512 Char,sb Char"/>
    <w:basedOn w:val="Standardnpsmoodstavce"/>
    <w:link w:val="Nadpis5"/>
    <w:uiPriority w:val="9"/>
    <w:rsid w:val="00331CF1"/>
    <w:rPr>
      <w:rFonts w:asciiTheme="majorHAnsi" w:eastAsiaTheme="majorEastAsia" w:hAnsiTheme="majorHAnsi" w:cstheme="majorBidi"/>
      <w:b/>
      <w:color w:val="5B9BD5" w:themeColor="accent1"/>
    </w:rPr>
  </w:style>
  <w:style w:type="character" w:customStyle="1" w:styleId="Nadpis6Char">
    <w:name w:val="Nadpis 6 Char"/>
    <w:aliases w:val="H6 Char,- po straně Char,- po straně1 Char,- po straně2 Char,- po straně3 Char,- po straně4 Char,- po straně11 Char,- po straně21 Char,- po straně31 Char,- po straně5 Char,- po straně6 Char,- po straně7 Char,- po straně8 Char"/>
    <w:basedOn w:val="Standardnpsmoodstavce"/>
    <w:link w:val="Nadpis6"/>
    <w:uiPriority w:val="9"/>
    <w:rsid w:val="00331CF1"/>
    <w:rPr>
      <w:rFonts w:asciiTheme="majorHAnsi" w:eastAsiaTheme="majorEastAsia" w:hAnsiTheme="majorHAnsi" w:cstheme="majorBidi"/>
      <w:b/>
      <w:color w:val="5B9BD5" w:themeColor="accent1"/>
    </w:rPr>
  </w:style>
  <w:style w:type="character" w:customStyle="1" w:styleId="Nadpis7Char">
    <w:name w:val="Nadpis 7 Char"/>
    <w:aliases w:val="H7 Char,Nadpis 7 - číslovaný Char,PA Appendix Major Char,BP Heading 7 Char,BP Heading 71 Char,BP Heading 72 Char,BP Heading 711 Char,BP Heading 73 Char,BP Heading 712 Char,BP Heading 74 Char,BP Heading 75 Char,BP Heading 76 Char,p Char"/>
    <w:basedOn w:val="Standardnpsmoodstavce"/>
    <w:link w:val="Nadpis7"/>
    <w:uiPriority w:val="9"/>
    <w:rsid w:val="00331CF1"/>
    <w:rPr>
      <w:rFonts w:asciiTheme="majorHAnsi" w:eastAsiaTheme="majorEastAsia" w:hAnsiTheme="majorHAnsi" w:cstheme="majorBidi"/>
      <w:i/>
      <w:iCs/>
      <w:color w:val="1F4D78" w:themeColor="accent1" w:themeShade="7F"/>
    </w:rPr>
  </w:style>
  <w:style w:type="character" w:customStyle="1" w:styleId="Nadpis8Char">
    <w:name w:val="Nadpis 8 Char"/>
    <w:aliases w:val="H8 Char,číslovaný styl 8 Char,PA Appendix Minor Char,BP Heading 8 Char,BP Heading 81 Char,BP Heading 82 Char,BP Heading 811 Char,BP Heading 83 Char,BP Heading 812 Char,BP Heading 84 Char,BP Heading 85 Char,BP Heading 86 Char"/>
    <w:basedOn w:val="Standardnpsmoodstavce"/>
    <w:link w:val="Nadpis8"/>
    <w:uiPriority w:val="9"/>
    <w:rsid w:val="00331CF1"/>
    <w:rPr>
      <w:rFonts w:asciiTheme="majorHAnsi" w:eastAsiaTheme="majorEastAsia" w:hAnsiTheme="majorHAnsi" w:cstheme="majorBidi"/>
      <w:color w:val="272727" w:themeColor="text1" w:themeTint="D8"/>
      <w:sz w:val="21"/>
      <w:szCs w:val="21"/>
    </w:rPr>
  </w:style>
  <w:style w:type="character" w:customStyle="1" w:styleId="Nadpis9Char">
    <w:name w:val="Nadpis 9 Char"/>
    <w:aliases w:val="H9 Char,číslovaný styl 9 Char,BP Heading 9 Char,BP Heading 91 Char,BP Heading 92 Char,BP Heading 911 Char,BP Heading 93 Char,BP Heading 912 Char,BP Heading 94 Char,BP Heading 95 Char,BP Heading 96 Char,BP Heading 97 Char,BP Heading 98 Char"/>
    <w:basedOn w:val="Standardnpsmoodstavce"/>
    <w:link w:val="Nadpis9"/>
    <w:uiPriority w:val="9"/>
    <w:rsid w:val="00331CF1"/>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331CF1"/>
    <w:pPr>
      <w:spacing w:before="840" w:after="120" w:line="228" w:lineRule="auto"/>
      <w:contextualSpacing/>
    </w:pPr>
    <w:rPr>
      <w:rFonts w:asciiTheme="minorHAnsi" w:eastAsiaTheme="majorEastAsia" w:hAnsiTheme="minorHAnsi" w:cstheme="majorBidi"/>
      <w:b/>
      <w:spacing w:val="-10"/>
      <w:kern w:val="28"/>
      <w:sz w:val="90"/>
      <w:szCs w:val="56"/>
      <w:lang w:eastAsia="en-US"/>
    </w:rPr>
  </w:style>
  <w:style w:type="character" w:customStyle="1" w:styleId="NzevChar">
    <w:name w:val="Název Char"/>
    <w:basedOn w:val="Standardnpsmoodstavce"/>
    <w:link w:val="Nzev"/>
    <w:uiPriority w:val="10"/>
    <w:rsid w:val="00331CF1"/>
    <w:rPr>
      <w:rFonts w:eastAsiaTheme="majorEastAsia" w:cstheme="majorBidi"/>
      <w:b/>
      <w:spacing w:val="-10"/>
      <w:kern w:val="28"/>
      <w:sz w:val="90"/>
      <w:szCs w:val="56"/>
    </w:rPr>
  </w:style>
  <w:style w:type="paragraph" w:styleId="Podnadpis">
    <w:name w:val="Subtitle"/>
    <w:basedOn w:val="Normln"/>
    <w:next w:val="Normln"/>
    <w:link w:val="PodnadpisChar"/>
    <w:qFormat/>
    <w:rsid w:val="00331CF1"/>
    <w:pPr>
      <w:numPr>
        <w:ilvl w:val="1"/>
      </w:numPr>
      <w:spacing w:before="60" w:after="120" w:line="259" w:lineRule="auto"/>
    </w:pPr>
    <w:rPr>
      <w:rFonts w:asciiTheme="minorHAnsi" w:eastAsiaTheme="minorEastAsia" w:hAnsiTheme="minorHAnsi" w:cstheme="minorBidi"/>
      <w:b/>
      <w:color w:val="FFFFFF" w:themeColor="background1"/>
      <w:spacing w:val="15"/>
      <w:sz w:val="32"/>
      <w:szCs w:val="22"/>
      <w:lang w:eastAsia="en-US"/>
    </w:rPr>
  </w:style>
  <w:style w:type="character" w:customStyle="1" w:styleId="PodnadpisChar">
    <w:name w:val="Podnadpis Char"/>
    <w:basedOn w:val="Standardnpsmoodstavce"/>
    <w:link w:val="Podnadpis"/>
    <w:rsid w:val="00331CF1"/>
    <w:rPr>
      <w:rFonts w:eastAsiaTheme="minorEastAsia"/>
      <w:b/>
      <w:color w:val="FFFFFF" w:themeColor="background1"/>
      <w:spacing w:val="15"/>
      <w:sz w:val="32"/>
    </w:rPr>
  </w:style>
  <w:style w:type="character" w:styleId="Zdraznnjemn">
    <w:name w:val="Subtle Emphasis"/>
    <w:basedOn w:val="Standardnpsmoodstavce"/>
    <w:uiPriority w:val="19"/>
    <w:qFormat/>
    <w:rsid w:val="00331CF1"/>
    <w:rPr>
      <w:i/>
      <w:iCs/>
      <w:color w:val="auto"/>
    </w:rPr>
  </w:style>
  <w:style w:type="character" w:styleId="Zdraznn">
    <w:name w:val="Emphasis"/>
    <w:basedOn w:val="Standardnpsmoodstavce"/>
    <w:uiPriority w:val="20"/>
    <w:qFormat/>
    <w:rsid w:val="00331CF1"/>
    <w:rPr>
      <w:i/>
      <w:iCs/>
    </w:rPr>
  </w:style>
  <w:style w:type="character" w:styleId="Zdraznnintenzivn">
    <w:name w:val="Intense Emphasis"/>
    <w:basedOn w:val="Standardnpsmoodstavce"/>
    <w:uiPriority w:val="21"/>
    <w:qFormat/>
    <w:rsid w:val="00331CF1"/>
    <w:rPr>
      <w:i/>
      <w:iCs/>
      <w:color w:val="00A4E0"/>
    </w:rPr>
  </w:style>
  <w:style w:type="paragraph" w:styleId="Citt">
    <w:name w:val="Quote"/>
    <w:basedOn w:val="Normln"/>
    <w:next w:val="Normln"/>
    <w:link w:val="CittChar"/>
    <w:uiPriority w:val="29"/>
    <w:qFormat/>
    <w:rsid w:val="00331CF1"/>
    <w:pPr>
      <w:spacing w:before="200" w:after="120" w:line="259" w:lineRule="auto"/>
      <w:ind w:left="864" w:right="864"/>
      <w:jc w:val="center"/>
    </w:pPr>
    <w:rPr>
      <w:rFonts w:asciiTheme="minorHAnsi" w:eastAsiaTheme="minorHAnsi" w:hAnsiTheme="minorHAnsi" w:cstheme="minorBidi"/>
      <w:i/>
      <w:iCs/>
      <w:sz w:val="22"/>
      <w:szCs w:val="22"/>
      <w:lang w:eastAsia="en-US"/>
    </w:rPr>
  </w:style>
  <w:style w:type="character" w:customStyle="1" w:styleId="CittChar">
    <w:name w:val="Citát Char"/>
    <w:basedOn w:val="Standardnpsmoodstavce"/>
    <w:link w:val="Citt"/>
    <w:uiPriority w:val="29"/>
    <w:rsid w:val="00331CF1"/>
    <w:rPr>
      <w:rFonts w:eastAsiaTheme="minorHAnsi"/>
      <w:i/>
      <w:iCs/>
    </w:rPr>
  </w:style>
  <w:style w:type="paragraph" w:styleId="Vrazncitt">
    <w:name w:val="Intense Quote"/>
    <w:basedOn w:val="Normln"/>
    <w:next w:val="Normln"/>
    <w:link w:val="VrazncittChar"/>
    <w:uiPriority w:val="30"/>
    <w:qFormat/>
    <w:rsid w:val="00331CF1"/>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00A4E0"/>
      <w:sz w:val="22"/>
      <w:szCs w:val="22"/>
      <w:lang w:eastAsia="en-US"/>
    </w:rPr>
  </w:style>
  <w:style w:type="character" w:customStyle="1" w:styleId="VrazncittChar">
    <w:name w:val="Výrazný citát Char"/>
    <w:basedOn w:val="Standardnpsmoodstavce"/>
    <w:link w:val="Vrazncitt"/>
    <w:uiPriority w:val="30"/>
    <w:rsid w:val="00331CF1"/>
    <w:rPr>
      <w:rFonts w:eastAsiaTheme="minorHAnsi"/>
      <w:i/>
      <w:iCs/>
      <w:color w:val="00A4E0"/>
    </w:rPr>
  </w:style>
  <w:style w:type="character" w:styleId="Odkazjemn">
    <w:name w:val="Subtle Reference"/>
    <w:basedOn w:val="Standardnpsmoodstavce"/>
    <w:uiPriority w:val="31"/>
    <w:qFormat/>
    <w:rsid w:val="00331CF1"/>
    <w:rPr>
      <w:smallCaps/>
      <w:color w:val="auto"/>
    </w:rPr>
  </w:style>
  <w:style w:type="character" w:styleId="Odkazintenzivn">
    <w:name w:val="Intense Reference"/>
    <w:basedOn w:val="Standardnpsmoodstavce"/>
    <w:uiPriority w:val="32"/>
    <w:qFormat/>
    <w:rsid w:val="00331CF1"/>
    <w:rPr>
      <w:b/>
      <w:bCs/>
      <w:smallCaps/>
      <w:color w:val="00A4E0"/>
      <w:spacing w:val="5"/>
    </w:rPr>
  </w:style>
  <w:style w:type="character" w:styleId="Nzevknihy">
    <w:name w:val="Book Title"/>
    <w:basedOn w:val="Standardnpsmoodstavce"/>
    <w:uiPriority w:val="33"/>
    <w:qFormat/>
    <w:rsid w:val="00331CF1"/>
    <w:rPr>
      <w:b/>
      <w:bCs/>
      <w:i/>
      <w:iCs/>
      <w:spacing w:val="5"/>
    </w:rPr>
  </w:style>
  <w:style w:type="paragraph" w:styleId="Odstavecseseznamem">
    <w:name w:val="List Paragraph"/>
    <w:aliases w:val="Odstavec se seznamem a odrážkou,1 úroveň Odstavec se seznamem,Heading Bullet,A-Odrážky1,A-Odrážky,Barevný seznam – zvýraznění 11,Bullet List,Odstavec_muj,Reference List,Nad,Odstavec cíl se seznamem,cp_Odstavec se seznamem,FooterText"/>
    <w:basedOn w:val="Normln"/>
    <w:link w:val="OdstavecseseznamemChar"/>
    <w:uiPriority w:val="34"/>
    <w:qFormat/>
    <w:rsid w:val="00331CF1"/>
    <w:pPr>
      <w:spacing w:before="60" w:after="120" w:line="259" w:lineRule="auto"/>
      <w:ind w:left="720"/>
      <w:contextualSpacing/>
      <w:jc w:val="both"/>
    </w:pPr>
    <w:rPr>
      <w:rFonts w:asciiTheme="minorHAnsi" w:eastAsiaTheme="minorHAnsi" w:hAnsiTheme="minorHAnsi" w:cstheme="minorBidi"/>
      <w:sz w:val="22"/>
      <w:szCs w:val="22"/>
      <w:lang w:eastAsia="en-US"/>
    </w:rPr>
  </w:style>
  <w:style w:type="character" w:customStyle="1" w:styleId="OdstavecseseznamemChar">
    <w:name w:val="Odstavec se seznamem Char"/>
    <w:aliases w:val="Odstavec se seznamem a odrážkou Char,1 úroveň Odstavec se seznamem Char,Heading Bullet Char,A-Odrážky1 Char,A-Odrážky Char,Barevný seznam – zvýraznění 11 Char,Bullet List Char,Odstavec_muj Char,Reference List Char,Nad Char"/>
    <w:link w:val="Odstavecseseznamem"/>
    <w:uiPriority w:val="34"/>
    <w:locked/>
    <w:rsid w:val="00331CF1"/>
    <w:rPr>
      <w:rFonts w:eastAsiaTheme="minorHAnsi"/>
    </w:rPr>
  </w:style>
  <w:style w:type="paragraph" w:customStyle="1" w:styleId="Tituln1">
    <w:name w:val="Titulní 1"/>
    <w:basedOn w:val="Normln"/>
    <w:rsid w:val="00331CF1"/>
    <w:pPr>
      <w:spacing w:before="60" w:after="360" w:line="240" w:lineRule="auto"/>
      <w:ind w:right="284"/>
    </w:pPr>
    <w:rPr>
      <w:rFonts w:ascii="Verdana" w:hAnsi="Verdana"/>
      <w:caps/>
      <w:color w:val="004983"/>
      <w:sz w:val="72"/>
      <w:szCs w:val="96"/>
    </w:rPr>
  </w:style>
  <w:style w:type="paragraph" w:styleId="Nadpisobsahu">
    <w:name w:val="TOC Heading"/>
    <w:basedOn w:val="Nadpis1"/>
    <w:next w:val="Normln"/>
    <w:uiPriority w:val="39"/>
    <w:unhideWhenUsed/>
    <w:qFormat/>
    <w:rsid w:val="00331CF1"/>
    <w:pPr>
      <w:ind w:left="0" w:firstLine="0"/>
      <w:outlineLvl w:val="9"/>
    </w:pPr>
    <w:rPr>
      <w:lang w:val="en-US"/>
    </w:rPr>
  </w:style>
  <w:style w:type="paragraph" w:styleId="Obsah1">
    <w:name w:val="toc 1"/>
    <w:basedOn w:val="Normln"/>
    <w:next w:val="Normln"/>
    <w:autoRedefine/>
    <w:uiPriority w:val="39"/>
    <w:unhideWhenUsed/>
    <w:rsid w:val="00331CF1"/>
    <w:pPr>
      <w:spacing w:before="60" w:after="100" w:line="259" w:lineRule="auto"/>
      <w:jc w:val="both"/>
    </w:pPr>
    <w:rPr>
      <w:rFonts w:asciiTheme="minorHAnsi" w:eastAsiaTheme="minorHAnsi" w:hAnsiTheme="minorHAnsi" w:cstheme="minorBidi"/>
      <w:sz w:val="22"/>
      <w:szCs w:val="22"/>
      <w:lang w:eastAsia="en-US"/>
    </w:rPr>
  </w:style>
  <w:style w:type="paragraph" w:styleId="Obsah2">
    <w:name w:val="toc 2"/>
    <w:basedOn w:val="Normln"/>
    <w:next w:val="Normln"/>
    <w:autoRedefine/>
    <w:uiPriority w:val="39"/>
    <w:unhideWhenUsed/>
    <w:rsid w:val="00331CF1"/>
    <w:pPr>
      <w:spacing w:before="60" w:after="100" w:line="259" w:lineRule="auto"/>
      <w:ind w:left="220"/>
      <w:jc w:val="both"/>
    </w:pPr>
    <w:rPr>
      <w:rFonts w:asciiTheme="minorHAnsi" w:eastAsiaTheme="minorHAnsi" w:hAnsiTheme="minorHAnsi" w:cstheme="minorBidi"/>
      <w:sz w:val="22"/>
      <w:szCs w:val="22"/>
      <w:lang w:eastAsia="en-US"/>
    </w:rPr>
  </w:style>
  <w:style w:type="character" w:styleId="Hypertextovodkaz">
    <w:name w:val="Hyperlink"/>
    <w:basedOn w:val="Standardnpsmoodstavce"/>
    <w:uiPriority w:val="99"/>
    <w:unhideWhenUsed/>
    <w:rsid w:val="00331CF1"/>
    <w:rPr>
      <w:color w:val="0563C1" w:themeColor="hyperlink"/>
      <w:u w:val="single"/>
    </w:rPr>
  </w:style>
  <w:style w:type="paragraph" w:styleId="Textbubliny">
    <w:name w:val="Balloon Text"/>
    <w:basedOn w:val="Normln"/>
    <w:link w:val="TextbublinyChar"/>
    <w:uiPriority w:val="99"/>
    <w:semiHidden/>
    <w:unhideWhenUsed/>
    <w:rsid w:val="00331CF1"/>
    <w:pPr>
      <w:spacing w:after="120" w:line="240" w:lineRule="auto"/>
      <w:jc w:val="both"/>
    </w:pPr>
    <w:rPr>
      <w:rFonts w:eastAsiaTheme="minorHAnsi" w:cs="Segoe UI"/>
      <w:sz w:val="18"/>
      <w:szCs w:val="18"/>
      <w:lang w:eastAsia="en-US"/>
    </w:rPr>
  </w:style>
  <w:style w:type="character" w:customStyle="1" w:styleId="TextbublinyChar">
    <w:name w:val="Text bubliny Char"/>
    <w:basedOn w:val="Standardnpsmoodstavce"/>
    <w:link w:val="Textbubliny"/>
    <w:uiPriority w:val="99"/>
    <w:semiHidden/>
    <w:rsid w:val="00331CF1"/>
    <w:rPr>
      <w:rFonts w:ascii="Segoe UI" w:eastAsiaTheme="minorHAnsi" w:hAnsi="Segoe UI" w:cs="Segoe UI"/>
      <w:sz w:val="18"/>
      <w:szCs w:val="18"/>
    </w:rPr>
  </w:style>
  <w:style w:type="character" w:styleId="Odkaznakoment">
    <w:name w:val="annotation reference"/>
    <w:basedOn w:val="Standardnpsmoodstavce"/>
    <w:uiPriority w:val="99"/>
    <w:semiHidden/>
    <w:unhideWhenUsed/>
    <w:rsid w:val="00331CF1"/>
    <w:rPr>
      <w:sz w:val="16"/>
      <w:szCs w:val="16"/>
    </w:rPr>
  </w:style>
  <w:style w:type="paragraph" w:styleId="Textkomente">
    <w:name w:val="annotation text"/>
    <w:basedOn w:val="Normln"/>
    <w:link w:val="TextkomenteChar"/>
    <w:uiPriority w:val="99"/>
    <w:semiHidden/>
    <w:unhideWhenUsed/>
    <w:rsid w:val="00331CF1"/>
    <w:pPr>
      <w:spacing w:before="60" w:after="120" w:line="240" w:lineRule="auto"/>
      <w:jc w:val="both"/>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331CF1"/>
    <w:rPr>
      <w:rFonts w:eastAsiaTheme="minorHAnsi"/>
      <w:sz w:val="20"/>
      <w:szCs w:val="20"/>
    </w:rPr>
  </w:style>
  <w:style w:type="paragraph" w:styleId="Pedmtkomente">
    <w:name w:val="annotation subject"/>
    <w:basedOn w:val="Textkomente"/>
    <w:next w:val="Textkomente"/>
    <w:link w:val="PedmtkomenteChar"/>
    <w:uiPriority w:val="99"/>
    <w:semiHidden/>
    <w:unhideWhenUsed/>
    <w:rsid w:val="00331CF1"/>
    <w:rPr>
      <w:b/>
      <w:bCs/>
    </w:rPr>
  </w:style>
  <w:style w:type="character" w:customStyle="1" w:styleId="PedmtkomenteChar">
    <w:name w:val="Předmět komentáře Char"/>
    <w:basedOn w:val="TextkomenteChar"/>
    <w:link w:val="Pedmtkomente"/>
    <w:uiPriority w:val="99"/>
    <w:semiHidden/>
    <w:rsid w:val="00331CF1"/>
    <w:rPr>
      <w:rFonts w:eastAsiaTheme="minorHAnsi"/>
      <w:b/>
      <w:bCs/>
      <w:sz w:val="20"/>
      <w:szCs w:val="20"/>
    </w:rPr>
  </w:style>
  <w:style w:type="paragraph" w:styleId="Bezmezer">
    <w:name w:val="No Spacing"/>
    <w:uiPriority w:val="1"/>
    <w:qFormat/>
    <w:rsid w:val="00331CF1"/>
    <w:pPr>
      <w:spacing w:after="0" w:line="240" w:lineRule="auto"/>
      <w:jc w:val="both"/>
    </w:pPr>
    <w:rPr>
      <w:rFonts w:eastAsiaTheme="minorHAnsi"/>
    </w:rPr>
  </w:style>
  <w:style w:type="paragraph" w:customStyle="1" w:styleId="Tab">
    <w:name w:val="Tab"/>
    <w:basedOn w:val="Normln"/>
    <w:link w:val="TabChar"/>
    <w:qFormat/>
    <w:rsid w:val="00331CF1"/>
    <w:pPr>
      <w:spacing w:line="259" w:lineRule="auto"/>
      <w:jc w:val="both"/>
    </w:pPr>
    <w:rPr>
      <w:rFonts w:asciiTheme="minorHAnsi" w:eastAsiaTheme="minorHAnsi" w:hAnsiTheme="minorHAnsi" w:cstheme="minorBidi"/>
      <w:sz w:val="22"/>
      <w:szCs w:val="22"/>
      <w:lang w:val="sk-SK" w:eastAsia="en-US"/>
    </w:rPr>
  </w:style>
  <w:style w:type="character" w:customStyle="1" w:styleId="TabChar">
    <w:name w:val="Tab Char"/>
    <w:basedOn w:val="Standardnpsmoodstavce"/>
    <w:link w:val="Tab"/>
    <w:rsid w:val="00331CF1"/>
    <w:rPr>
      <w:rFonts w:eastAsiaTheme="minorHAnsi"/>
      <w:lang w:val="sk-SK"/>
    </w:rPr>
  </w:style>
  <w:style w:type="paragraph" w:customStyle="1" w:styleId="LightSubtitle">
    <w:name w:val="Light Subtitle"/>
    <w:basedOn w:val="Normln"/>
    <w:link w:val="LightSubtitleChar"/>
    <w:qFormat/>
    <w:rsid w:val="00331CF1"/>
    <w:pPr>
      <w:spacing w:before="240" w:after="120" w:line="259" w:lineRule="auto"/>
      <w:jc w:val="both"/>
    </w:pPr>
    <w:rPr>
      <w:rFonts w:asciiTheme="minorHAnsi" w:eastAsiaTheme="minorHAnsi" w:hAnsiTheme="minorHAnsi" w:cstheme="minorBidi"/>
      <w:color w:val="5B9BD5" w:themeColor="accent1"/>
      <w:sz w:val="22"/>
      <w:szCs w:val="22"/>
      <w:lang w:val="sk-SK" w:eastAsia="en-US"/>
    </w:rPr>
  </w:style>
  <w:style w:type="character" w:customStyle="1" w:styleId="LightSubtitleChar">
    <w:name w:val="Light Subtitle Char"/>
    <w:basedOn w:val="Standardnpsmoodstavce"/>
    <w:link w:val="LightSubtitle"/>
    <w:rsid w:val="00331CF1"/>
    <w:rPr>
      <w:rFonts w:eastAsiaTheme="minorHAnsi"/>
      <w:color w:val="5B9BD5" w:themeColor="accent1"/>
      <w:lang w:val="sk-SK"/>
    </w:rPr>
  </w:style>
  <w:style w:type="paragraph" w:styleId="Obsah3">
    <w:name w:val="toc 3"/>
    <w:basedOn w:val="Normln"/>
    <w:next w:val="Normln"/>
    <w:autoRedefine/>
    <w:uiPriority w:val="39"/>
    <w:unhideWhenUsed/>
    <w:rsid w:val="00331CF1"/>
    <w:pPr>
      <w:spacing w:before="60" w:after="100" w:line="259" w:lineRule="auto"/>
      <w:ind w:left="440"/>
      <w:jc w:val="both"/>
    </w:pPr>
    <w:rPr>
      <w:rFonts w:asciiTheme="minorHAnsi" w:eastAsiaTheme="minorHAnsi" w:hAnsiTheme="minorHAnsi" w:cstheme="minorBidi"/>
      <w:sz w:val="22"/>
      <w:szCs w:val="22"/>
      <w:lang w:eastAsia="en-US"/>
    </w:rPr>
  </w:style>
  <w:style w:type="paragraph" w:customStyle="1" w:styleId="cit">
    <w:name w:val="cit"/>
    <w:basedOn w:val="PSzkladntext"/>
    <w:qFormat/>
    <w:rsid w:val="00331CF1"/>
    <w:pPr>
      <w:pBdr>
        <w:top w:val="single" w:sz="2" w:space="0" w:color="FFFFFF" w:themeColor="background1"/>
        <w:left w:val="single" w:sz="24" w:space="25" w:color="00A4E0"/>
        <w:bottom w:val="single" w:sz="2" w:space="0" w:color="FFFFFF" w:themeColor="background1"/>
      </w:pBdr>
      <w:ind w:left="567"/>
    </w:pPr>
    <w:rPr>
      <w:i/>
    </w:rPr>
  </w:style>
  <w:style w:type="paragraph" w:styleId="Seznamsodrkami">
    <w:name w:val="List Bullet"/>
    <w:aliases w:val="bullet1"/>
    <w:basedOn w:val="Normln"/>
    <w:link w:val="SeznamsodrkamiChar"/>
    <w:qFormat/>
    <w:rsid w:val="00331CF1"/>
    <w:pPr>
      <w:numPr>
        <w:numId w:val="12"/>
      </w:numPr>
      <w:spacing w:before="120" w:after="120" w:line="276" w:lineRule="auto"/>
      <w:contextualSpacing/>
    </w:pPr>
    <w:rPr>
      <w:rFonts w:eastAsiaTheme="minorEastAsia" w:cstheme="minorBidi"/>
      <w:sz w:val="22"/>
      <w:szCs w:val="22"/>
      <w:lang w:eastAsia="en-US"/>
    </w:rPr>
  </w:style>
  <w:style w:type="character" w:customStyle="1" w:styleId="SeznamsodrkamiChar">
    <w:name w:val="Seznam s odrážkami Char"/>
    <w:aliases w:val="bullet1 Char"/>
    <w:basedOn w:val="Standardnpsmoodstavce"/>
    <w:link w:val="Seznamsodrkami"/>
    <w:rsid w:val="00331CF1"/>
    <w:rPr>
      <w:rFonts w:ascii="Segoe UI" w:eastAsiaTheme="minorEastAsia" w:hAnsi="Segoe UI"/>
    </w:rPr>
  </w:style>
  <w:style w:type="paragraph" w:customStyle="1" w:styleId="Default">
    <w:name w:val="Default"/>
    <w:rsid w:val="00331CF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tazka">
    <w:name w:val="otazka"/>
    <w:basedOn w:val="PSzkladntext"/>
    <w:qFormat/>
    <w:rsid w:val="00331CF1"/>
    <w:pPr>
      <w:numPr>
        <w:numId w:val="13"/>
      </w:numPr>
      <w:shd w:val="clear" w:color="auto" w:fill="FFC000"/>
      <w:ind w:left="357" w:hanging="357"/>
      <w:outlineLvl w:val="0"/>
    </w:pPr>
  </w:style>
  <w:style w:type="paragraph" w:styleId="Titulek">
    <w:name w:val="caption"/>
    <w:aliases w:val="Caption Char2 Char,Caption Char1 Char Char,Caption Char Char Char Char,Caption Char Char1 Char,Caption Char1 Char1,Caption Char Char Char1,Caption Char2,Caption Char1 Char,Caption Char Char Char,Caption Char Char1,fighead2,(MYCOM Legend)"/>
    <w:basedOn w:val="Normln"/>
    <w:next w:val="Normln"/>
    <w:link w:val="TitulekChar"/>
    <w:uiPriority w:val="35"/>
    <w:unhideWhenUsed/>
    <w:qFormat/>
    <w:rsid w:val="00331CF1"/>
    <w:pPr>
      <w:spacing w:after="200" w:line="240" w:lineRule="auto"/>
      <w:jc w:val="both"/>
    </w:pPr>
    <w:rPr>
      <w:rFonts w:asciiTheme="minorHAnsi" w:eastAsiaTheme="minorHAnsi" w:hAnsiTheme="minorHAnsi" w:cstheme="minorBidi"/>
      <w:i/>
      <w:iCs/>
      <w:color w:val="44546A" w:themeColor="text2"/>
      <w:sz w:val="18"/>
      <w:szCs w:val="18"/>
      <w:lang w:eastAsia="en-US"/>
    </w:rPr>
  </w:style>
  <w:style w:type="character" w:customStyle="1" w:styleId="TitulekChar">
    <w:name w:val="Titulek Char"/>
    <w:aliases w:val="Caption Char2 Char Char1,Caption Char1 Char Char Char1,Caption Char Char Char Char Char1,Caption Char Char1 Char Char1,Caption Char1 Char1 Char1,Caption Char Char Char1 Char1,Caption Char2 Char2,Caption Char1 Char Char2,fighead2 Char"/>
    <w:basedOn w:val="Standardnpsmoodstavce"/>
    <w:link w:val="Titulek"/>
    <w:uiPriority w:val="35"/>
    <w:rsid w:val="00331CF1"/>
    <w:rPr>
      <w:rFonts w:eastAsiaTheme="minorHAnsi"/>
      <w:i/>
      <w:iCs/>
      <w:color w:val="44546A" w:themeColor="text2"/>
      <w:sz w:val="18"/>
      <w:szCs w:val="18"/>
    </w:rPr>
  </w:style>
  <w:style w:type="paragraph" w:customStyle="1" w:styleId="AC-Zkladn">
    <w:name w:val="AC - Základní"/>
    <w:link w:val="AC-ZkladnChar"/>
    <w:unhideWhenUsed/>
    <w:qFormat/>
    <w:rsid w:val="00331CF1"/>
    <w:pPr>
      <w:autoSpaceDE w:val="0"/>
      <w:autoSpaceDN w:val="0"/>
      <w:adjustRightInd w:val="0"/>
      <w:spacing w:after="120" w:line="240" w:lineRule="auto"/>
      <w:jc w:val="both"/>
    </w:pPr>
    <w:rPr>
      <w:rFonts w:ascii="Arial" w:hAnsi="Arial" w:cs="Arial"/>
      <w:color w:val="231F20"/>
      <w:sz w:val="20"/>
      <w:szCs w:val="20"/>
      <w:lang w:eastAsia="cs-CZ"/>
    </w:rPr>
  </w:style>
  <w:style w:type="character" w:customStyle="1" w:styleId="AC-ZkladnChar">
    <w:name w:val="AC - Základní Char"/>
    <w:basedOn w:val="Standardnpsmoodstavce"/>
    <w:link w:val="AC-Zkladn"/>
    <w:rsid w:val="00331CF1"/>
    <w:rPr>
      <w:rFonts w:ascii="Arial" w:hAnsi="Arial" w:cs="Arial"/>
      <w:color w:val="231F20"/>
      <w:sz w:val="20"/>
      <w:szCs w:val="20"/>
      <w:lang w:eastAsia="cs-CZ"/>
    </w:rPr>
  </w:style>
  <w:style w:type="paragraph" w:styleId="Zkladntext">
    <w:name w:val="Body Text"/>
    <w:basedOn w:val="Normln"/>
    <w:link w:val="ZkladntextChar"/>
    <w:rsid w:val="00331CF1"/>
    <w:pPr>
      <w:spacing w:line="240" w:lineRule="auto"/>
      <w:ind w:right="150"/>
      <w:jc w:val="both"/>
    </w:pPr>
    <w:rPr>
      <w:rFonts w:ascii="Palatino Linotype" w:hAnsi="Palatino Linotype"/>
      <w:sz w:val="20"/>
      <w:szCs w:val="20"/>
    </w:rPr>
  </w:style>
  <w:style w:type="character" w:customStyle="1" w:styleId="ZkladntextChar">
    <w:name w:val="Základní text Char"/>
    <w:basedOn w:val="Standardnpsmoodstavce"/>
    <w:link w:val="Zkladntext"/>
    <w:rsid w:val="00331CF1"/>
    <w:rPr>
      <w:rFonts w:ascii="Palatino Linotype" w:hAnsi="Palatino Linotype" w:cs="Times New Roman"/>
      <w:sz w:val="20"/>
      <w:szCs w:val="20"/>
      <w:lang w:eastAsia="cs-CZ"/>
    </w:rPr>
  </w:style>
  <w:style w:type="paragraph" w:customStyle="1" w:styleId="Seznam-slovnnabdka1">
    <w:name w:val="Seznam - číslování nabídka 1"/>
    <w:basedOn w:val="Normln"/>
    <w:rsid w:val="00331CF1"/>
    <w:pPr>
      <w:tabs>
        <w:tab w:val="num" w:pos="1134"/>
      </w:tabs>
      <w:spacing w:before="60" w:line="240" w:lineRule="auto"/>
      <w:ind w:left="1134" w:hanging="567"/>
      <w:jc w:val="both"/>
    </w:pPr>
    <w:rPr>
      <w:rFonts w:ascii="Verdana" w:hAnsi="Verdana"/>
      <w:sz w:val="20"/>
    </w:rPr>
  </w:style>
  <w:style w:type="paragraph" w:customStyle="1" w:styleId="Seznam-slovnnabdka2">
    <w:name w:val="Seznam - číslování nabídka 2"/>
    <w:basedOn w:val="Normln"/>
    <w:rsid w:val="00331CF1"/>
    <w:pPr>
      <w:numPr>
        <w:ilvl w:val="1"/>
        <w:numId w:val="14"/>
      </w:numPr>
      <w:spacing w:before="60" w:line="240" w:lineRule="auto"/>
      <w:jc w:val="both"/>
    </w:pPr>
    <w:rPr>
      <w:rFonts w:ascii="Verdana" w:hAnsi="Verdana"/>
      <w:sz w:val="20"/>
    </w:rPr>
  </w:style>
  <w:style w:type="paragraph" w:customStyle="1" w:styleId="Seznam-slovnnabdka3">
    <w:name w:val="Seznam - číslování nabídka 3"/>
    <w:basedOn w:val="Normln"/>
    <w:rsid w:val="00331CF1"/>
    <w:pPr>
      <w:tabs>
        <w:tab w:val="num" w:pos="1701"/>
      </w:tabs>
      <w:spacing w:before="60" w:line="240" w:lineRule="auto"/>
      <w:ind w:left="1701" w:hanging="567"/>
      <w:jc w:val="both"/>
    </w:pPr>
    <w:rPr>
      <w:rFonts w:ascii="Verdana" w:hAnsi="Verdana"/>
      <w:sz w:val="20"/>
    </w:rPr>
  </w:style>
  <w:style w:type="paragraph" w:customStyle="1" w:styleId="text">
    <w:name w:val="text"/>
    <w:rsid w:val="00331CF1"/>
    <w:pPr>
      <w:widowControl w:val="0"/>
      <w:snapToGrid w:val="0"/>
      <w:spacing w:before="240" w:after="0" w:line="240" w:lineRule="exact"/>
      <w:jc w:val="both"/>
    </w:pPr>
    <w:rPr>
      <w:rFonts w:ascii="Arial" w:hAnsi="Arial" w:cs="Arial"/>
      <w:sz w:val="24"/>
      <w:szCs w:val="24"/>
    </w:rPr>
  </w:style>
  <w:style w:type="paragraph" w:customStyle="1" w:styleId="Odsazen1">
    <w:name w:val="Odsazení 1"/>
    <w:basedOn w:val="Normln"/>
    <w:rsid w:val="00331CF1"/>
    <w:pPr>
      <w:widowControl w:val="0"/>
      <w:suppressAutoHyphens/>
      <w:spacing w:line="240" w:lineRule="auto"/>
      <w:jc w:val="both"/>
    </w:pPr>
    <w:rPr>
      <w:rFonts w:ascii="Arial" w:hAnsi="Arial" w:cs="Arial"/>
      <w:sz w:val="22"/>
      <w:szCs w:val="20"/>
      <w:lang w:eastAsia="ar-SA"/>
    </w:rPr>
  </w:style>
  <w:style w:type="paragraph" w:customStyle="1" w:styleId="PFI-odstavec">
    <w:name w:val="PFI-odstavec"/>
    <w:basedOn w:val="Normln"/>
    <w:next w:val="Normln"/>
    <w:uiPriority w:val="99"/>
    <w:rsid w:val="00331CF1"/>
    <w:pPr>
      <w:suppressAutoHyphens/>
      <w:spacing w:after="120" w:line="240" w:lineRule="auto"/>
      <w:ind w:left="4320" w:hanging="360"/>
      <w:jc w:val="both"/>
    </w:pPr>
    <w:rPr>
      <w:rFonts w:ascii="Palatino Linotype" w:hAnsi="Palatino Linotype"/>
      <w:sz w:val="22"/>
      <w:lang w:eastAsia="ar-SA"/>
    </w:rPr>
  </w:style>
  <w:style w:type="paragraph" w:customStyle="1" w:styleId="PFI-pismeno">
    <w:name w:val="PFI-pismeno"/>
    <w:basedOn w:val="PFI-odstavec"/>
    <w:uiPriority w:val="99"/>
    <w:rsid w:val="00331CF1"/>
  </w:style>
  <w:style w:type="paragraph" w:customStyle="1" w:styleId="PFI-msk">
    <w:name w:val="PFI-římské"/>
    <w:basedOn w:val="PFI-pismeno"/>
    <w:rsid w:val="00331CF1"/>
    <w:pPr>
      <w:tabs>
        <w:tab w:val="num" w:pos="29"/>
      </w:tabs>
      <w:ind w:left="1050" w:hanging="340"/>
    </w:pPr>
  </w:style>
  <w:style w:type="character" w:customStyle="1" w:styleId="ra">
    <w:name w:val="ra"/>
    <w:basedOn w:val="Standardnpsmoodstavce"/>
    <w:rsid w:val="00331CF1"/>
  </w:style>
  <w:style w:type="character" w:customStyle="1" w:styleId="tl">
    <w:name w:val="tl"/>
    <w:basedOn w:val="Standardnpsmoodstavce"/>
    <w:rsid w:val="00331CF1"/>
  </w:style>
  <w:style w:type="paragraph" w:customStyle="1" w:styleId="Nadpiszvraznn1">
    <w:name w:val="Nadpis zvýrazněný 1"/>
    <w:basedOn w:val="Normln"/>
    <w:next w:val="Normln"/>
    <w:rsid w:val="00331CF1"/>
    <w:pPr>
      <w:pBdr>
        <w:bottom w:val="single" w:sz="4" w:space="1" w:color="004070"/>
      </w:pBdr>
      <w:spacing w:before="60" w:after="120" w:line="240" w:lineRule="auto"/>
    </w:pPr>
    <w:rPr>
      <w:rFonts w:ascii="Verdana" w:hAnsi="Verdana"/>
      <w:b/>
      <w:color w:val="004070"/>
      <w:sz w:val="20"/>
    </w:rPr>
  </w:style>
  <w:style w:type="paragraph" w:styleId="Zkladntext2">
    <w:name w:val="Body Text 2"/>
    <w:basedOn w:val="Normln"/>
    <w:link w:val="Zkladntext2Char"/>
    <w:uiPriority w:val="99"/>
    <w:rsid w:val="00331CF1"/>
    <w:pPr>
      <w:spacing w:after="120" w:line="480" w:lineRule="auto"/>
    </w:pPr>
    <w:rPr>
      <w:rFonts w:ascii="Times New Roman" w:hAnsi="Times New Roman"/>
      <w:sz w:val="20"/>
      <w:szCs w:val="20"/>
    </w:rPr>
  </w:style>
  <w:style w:type="character" w:customStyle="1" w:styleId="Zkladntext2Char">
    <w:name w:val="Základní text 2 Char"/>
    <w:basedOn w:val="Standardnpsmoodstavce"/>
    <w:link w:val="Zkladntext2"/>
    <w:uiPriority w:val="99"/>
    <w:rsid w:val="00331CF1"/>
    <w:rPr>
      <w:rFonts w:ascii="Times New Roman" w:hAnsi="Times New Roman" w:cs="Times New Roman"/>
      <w:sz w:val="20"/>
      <w:szCs w:val="20"/>
      <w:lang w:eastAsia="cs-CZ"/>
    </w:rPr>
  </w:style>
  <w:style w:type="paragraph" w:customStyle="1" w:styleId="ListParagraph1">
    <w:name w:val="List Paragraph1"/>
    <w:basedOn w:val="Normln"/>
    <w:uiPriority w:val="99"/>
    <w:rsid w:val="00331CF1"/>
    <w:pPr>
      <w:spacing w:line="240" w:lineRule="auto"/>
      <w:ind w:left="720"/>
      <w:contextualSpacing/>
      <w:jc w:val="both"/>
    </w:pPr>
    <w:rPr>
      <w:rFonts w:ascii="Times New Roman" w:eastAsia="Calibri" w:hAnsi="Times New Roman"/>
      <w:sz w:val="26"/>
      <w:szCs w:val="20"/>
    </w:rPr>
  </w:style>
  <w:style w:type="paragraph" w:customStyle="1" w:styleId="Zkladntext21">
    <w:name w:val="Základní text 21"/>
    <w:basedOn w:val="Normln"/>
    <w:uiPriority w:val="99"/>
    <w:rsid w:val="00331CF1"/>
    <w:pPr>
      <w:widowControl w:val="0"/>
      <w:overflowPunct w:val="0"/>
      <w:autoSpaceDE w:val="0"/>
      <w:autoSpaceDN w:val="0"/>
      <w:adjustRightInd w:val="0"/>
      <w:spacing w:line="240" w:lineRule="auto"/>
      <w:ind w:left="709" w:hanging="709"/>
      <w:jc w:val="both"/>
      <w:textAlignment w:val="baseline"/>
    </w:pPr>
    <w:rPr>
      <w:rFonts w:ascii="Times New Roman" w:hAnsi="Times New Roman"/>
      <w:kern w:val="28"/>
      <w:sz w:val="20"/>
      <w:szCs w:val="20"/>
    </w:rPr>
  </w:style>
  <w:style w:type="paragraph" w:customStyle="1" w:styleId="zkladntext0">
    <w:name w:val="základní text"/>
    <w:basedOn w:val="Normln"/>
    <w:uiPriority w:val="99"/>
    <w:rsid w:val="00331CF1"/>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texttabulka">
    <w:name w:val="text tabulka"/>
    <w:basedOn w:val="Normln"/>
    <w:link w:val="texttabulkaChar"/>
    <w:qFormat/>
    <w:rsid w:val="00331CF1"/>
    <w:pPr>
      <w:suppressAutoHyphens/>
      <w:spacing w:before="60" w:after="120" w:line="240" w:lineRule="auto"/>
      <w:ind w:left="125"/>
      <w:jc w:val="both"/>
      <w:outlineLvl w:val="1"/>
    </w:pPr>
    <w:rPr>
      <w:rFonts w:ascii="Palatino Linotype" w:hAnsi="Palatino Linotype"/>
      <w:iCs/>
      <w:color w:val="00000A"/>
      <w:sz w:val="22"/>
      <w:szCs w:val="22"/>
      <w:lang w:eastAsia="ar-SA"/>
    </w:rPr>
  </w:style>
  <w:style w:type="character" w:customStyle="1" w:styleId="texttabulkaChar">
    <w:name w:val="text tabulka Char"/>
    <w:basedOn w:val="Standardnpsmoodstavce"/>
    <w:link w:val="texttabulka"/>
    <w:rsid w:val="00331CF1"/>
    <w:rPr>
      <w:rFonts w:ascii="Palatino Linotype" w:hAnsi="Palatino Linotype" w:cs="Times New Roman"/>
      <w:iCs/>
      <w:color w:val="00000A"/>
      <w:lang w:eastAsia="ar-SA"/>
    </w:rPr>
  </w:style>
  <w:style w:type="character" w:customStyle="1" w:styleId="nowrap">
    <w:name w:val="nowrap"/>
    <w:basedOn w:val="Standardnpsmoodstavce"/>
    <w:rsid w:val="00331CF1"/>
  </w:style>
  <w:style w:type="paragraph" w:styleId="Zkladntextodsazen">
    <w:name w:val="Body Text Indent"/>
    <w:basedOn w:val="Normln"/>
    <w:link w:val="ZkladntextodsazenChar"/>
    <w:uiPriority w:val="99"/>
    <w:unhideWhenUsed/>
    <w:rsid w:val="00331CF1"/>
    <w:pPr>
      <w:spacing w:before="160" w:after="120" w:line="259" w:lineRule="auto"/>
      <w:ind w:left="360"/>
      <w:jc w:val="both"/>
    </w:pPr>
    <w:rPr>
      <w:rFonts w:asciiTheme="minorHAnsi" w:eastAsiaTheme="minorHAnsi" w:hAnsiTheme="minorHAnsi" w:cstheme="minorBidi"/>
      <w:sz w:val="22"/>
      <w:szCs w:val="22"/>
      <w:lang w:eastAsia="en-US"/>
    </w:rPr>
  </w:style>
  <w:style w:type="character" w:customStyle="1" w:styleId="ZkladntextodsazenChar">
    <w:name w:val="Základní text odsazený Char"/>
    <w:basedOn w:val="Standardnpsmoodstavce"/>
    <w:link w:val="Zkladntextodsazen"/>
    <w:uiPriority w:val="99"/>
    <w:rsid w:val="00331CF1"/>
    <w:rPr>
      <w:rFonts w:eastAsiaTheme="minorHAnsi"/>
    </w:rPr>
  </w:style>
  <w:style w:type="paragraph" w:customStyle="1" w:styleId="Slnek">
    <w:name w:val="S_Článek"/>
    <w:basedOn w:val="Normln"/>
    <w:next w:val="Normln"/>
    <w:qFormat/>
    <w:rsid w:val="00331CF1"/>
    <w:pPr>
      <w:spacing w:before="360" w:line="240" w:lineRule="auto"/>
      <w:ind w:left="360" w:hanging="360"/>
      <w:jc w:val="center"/>
    </w:pPr>
    <w:rPr>
      <w:rFonts w:ascii="Calibri" w:eastAsia="Calibri" w:hAnsi="Calibri"/>
      <w:b/>
      <w:sz w:val="28"/>
      <w:szCs w:val="28"/>
      <w:lang w:eastAsia="en-US"/>
    </w:rPr>
  </w:style>
  <w:style w:type="paragraph" w:customStyle="1" w:styleId="SOdstavec">
    <w:name w:val="S_Odstavec"/>
    <w:basedOn w:val="Normln"/>
    <w:qFormat/>
    <w:rsid w:val="00331CF1"/>
    <w:pPr>
      <w:tabs>
        <w:tab w:val="left" w:pos="426"/>
      </w:tabs>
      <w:spacing w:before="120" w:line="240" w:lineRule="auto"/>
      <w:ind w:left="644" w:hanging="360"/>
      <w:jc w:val="both"/>
    </w:pPr>
    <w:rPr>
      <w:rFonts w:ascii="Calibri" w:eastAsia="Calibri" w:hAnsi="Calibri"/>
      <w:sz w:val="22"/>
      <w:szCs w:val="22"/>
      <w:lang w:eastAsia="en-US"/>
    </w:rPr>
  </w:style>
  <w:style w:type="paragraph" w:customStyle="1" w:styleId="SBod">
    <w:name w:val="S_Bod"/>
    <w:basedOn w:val="Normln"/>
    <w:qFormat/>
    <w:rsid w:val="00331CF1"/>
    <w:pPr>
      <w:tabs>
        <w:tab w:val="left" w:pos="993"/>
      </w:tabs>
      <w:spacing w:before="120" w:line="240" w:lineRule="auto"/>
      <w:ind w:left="1211" w:hanging="360"/>
      <w:jc w:val="both"/>
    </w:pPr>
    <w:rPr>
      <w:rFonts w:ascii="Calibri" w:eastAsia="Calibri" w:hAnsi="Calibri"/>
      <w:sz w:val="22"/>
      <w:szCs w:val="22"/>
      <w:lang w:eastAsia="en-US"/>
    </w:rPr>
  </w:style>
  <w:style w:type="paragraph" w:customStyle="1" w:styleId="SPsmeno">
    <w:name w:val="S_Písmeno"/>
    <w:basedOn w:val="Normln"/>
    <w:qFormat/>
    <w:rsid w:val="00331CF1"/>
    <w:pPr>
      <w:tabs>
        <w:tab w:val="left" w:pos="1276"/>
      </w:tabs>
      <w:spacing w:before="60" w:line="240" w:lineRule="auto"/>
      <w:ind w:left="1440" w:hanging="360"/>
      <w:jc w:val="both"/>
    </w:pPr>
    <w:rPr>
      <w:rFonts w:ascii="Calibri" w:eastAsia="Calibri" w:hAnsi="Calibri"/>
      <w:sz w:val="22"/>
      <w:szCs w:val="22"/>
      <w:lang w:eastAsia="en-US"/>
    </w:rPr>
  </w:style>
  <w:style w:type="paragraph" w:customStyle="1" w:styleId="SSlnek">
    <w:name w:val="SS_Článek"/>
    <w:basedOn w:val="Normln"/>
    <w:next w:val="Normln"/>
    <w:qFormat/>
    <w:rsid w:val="00331CF1"/>
    <w:pPr>
      <w:keepNext/>
      <w:spacing w:before="360" w:line="240" w:lineRule="auto"/>
      <w:ind w:left="720" w:hanging="360"/>
      <w:jc w:val="center"/>
    </w:pPr>
    <w:rPr>
      <w:rFonts w:ascii="Verdana" w:eastAsia="Calibri" w:hAnsi="Verdana"/>
      <w:b/>
      <w:sz w:val="28"/>
      <w:szCs w:val="28"/>
      <w:lang w:eastAsia="en-US"/>
    </w:rPr>
  </w:style>
  <w:style w:type="paragraph" w:customStyle="1" w:styleId="SSOdstavec">
    <w:name w:val="SS_Odstavec"/>
    <w:basedOn w:val="Normln"/>
    <w:qFormat/>
    <w:rsid w:val="00331CF1"/>
    <w:pPr>
      <w:tabs>
        <w:tab w:val="left" w:pos="426"/>
      </w:tabs>
      <w:spacing w:before="120" w:line="240" w:lineRule="auto"/>
      <w:ind w:left="1440" w:hanging="360"/>
      <w:jc w:val="both"/>
    </w:pPr>
    <w:rPr>
      <w:rFonts w:ascii="Verdana" w:eastAsia="Calibri" w:hAnsi="Verdana"/>
      <w:sz w:val="20"/>
      <w:szCs w:val="20"/>
      <w:lang w:eastAsia="en-US"/>
    </w:rPr>
  </w:style>
  <w:style w:type="paragraph" w:customStyle="1" w:styleId="SSBod">
    <w:name w:val="SS_Bod"/>
    <w:basedOn w:val="Normln"/>
    <w:qFormat/>
    <w:rsid w:val="00331CF1"/>
    <w:pPr>
      <w:keepLines/>
      <w:tabs>
        <w:tab w:val="left" w:pos="851"/>
      </w:tabs>
      <w:spacing w:before="120" w:line="240" w:lineRule="auto"/>
      <w:ind w:left="2160" w:hanging="360"/>
      <w:jc w:val="both"/>
    </w:pPr>
    <w:rPr>
      <w:rFonts w:ascii="Verdana" w:eastAsia="Calibri" w:hAnsi="Verdana"/>
      <w:sz w:val="20"/>
      <w:szCs w:val="22"/>
      <w:lang w:eastAsia="en-US"/>
    </w:rPr>
  </w:style>
  <w:style w:type="paragraph" w:customStyle="1" w:styleId="SSPsmeno">
    <w:name w:val="SS_Písmeno"/>
    <w:basedOn w:val="Normln"/>
    <w:qFormat/>
    <w:rsid w:val="00331CF1"/>
    <w:pPr>
      <w:tabs>
        <w:tab w:val="left" w:pos="1134"/>
      </w:tabs>
      <w:spacing w:before="60" w:line="240" w:lineRule="auto"/>
      <w:ind w:left="1440" w:hanging="360"/>
      <w:jc w:val="both"/>
    </w:pPr>
    <w:rPr>
      <w:rFonts w:ascii="Verdana" w:eastAsia="Calibri" w:hAnsi="Verdana"/>
      <w:sz w:val="20"/>
      <w:szCs w:val="22"/>
      <w:lang w:eastAsia="en-US"/>
    </w:rPr>
  </w:style>
  <w:style w:type="paragraph" w:customStyle="1" w:styleId="Normln1">
    <w:name w:val="Normální1"/>
    <w:rsid w:val="00331CF1"/>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Normlnweb">
    <w:name w:val="Normal (Web)"/>
    <w:basedOn w:val="Normln"/>
    <w:uiPriority w:val="99"/>
    <w:unhideWhenUsed/>
    <w:rsid w:val="00331CF1"/>
    <w:pPr>
      <w:spacing w:before="100" w:beforeAutospacing="1" w:after="100" w:afterAutospacing="1" w:line="240" w:lineRule="auto"/>
    </w:pPr>
    <w:rPr>
      <w:rFonts w:ascii="Times New Roman" w:hAnsi="Times New Roman"/>
      <w:sz w:val="24"/>
    </w:rPr>
  </w:style>
  <w:style w:type="paragraph" w:customStyle="1" w:styleId="Odrka1">
    <w:name w:val="Odrážka 1"/>
    <w:basedOn w:val="Normln"/>
    <w:link w:val="Odrka1Char"/>
    <w:qFormat/>
    <w:rsid w:val="00331CF1"/>
    <w:pPr>
      <w:numPr>
        <w:numId w:val="24"/>
      </w:numPr>
      <w:spacing w:before="60" w:line="240" w:lineRule="auto"/>
      <w:jc w:val="both"/>
    </w:pPr>
    <w:rPr>
      <w:rFonts w:ascii="Verdana" w:hAnsi="Verdana"/>
      <w:sz w:val="20"/>
    </w:rPr>
  </w:style>
  <w:style w:type="character" w:customStyle="1" w:styleId="Odrka1Char">
    <w:name w:val="Odrážka 1 Char"/>
    <w:basedOn w:val="Standardnpsmoodstavce"/>
    <w:link w:val="Odrka1"/>
    <w:rsid w:val="00331CF1"/>
    <w:rPr>
      <w:rFonts w:ascii="Verdana" w:hAnsi="Verdana" w:cs="Times New Roman"/>
      <w:sz w:val="20"/>
      <w:szCs w:val="24"/>
      <w:lang w:eastAsia="cs-CZ"/>
    </w:rPr>
  </w:style>
  <w:style w:type="paragraph" w:customStyle="1" w:styleId="Odrka20">
    <w:name w:val="Odrážka 2"/>
    <w:basedOn w:val="Normln"/>
    <w:link w:val="Odrka2Char"/>
    <w:qFormat/>
    <w:rsid w:val="00331CF1"/>
    <w:pPr>
      <w:tabs>
        <w:tab w:val="num" w:pos="1134"/>
      </w:tabs>
      <w:spacing w:before="60" w:line="240" w:lineRule="auto"/>
      <w:ind w:left="1134" w:hanging="567"/>
      <w:jc w:val="both"/>
    </w:pPr>
    <w:rPr>
      <w:rFonts w:ascii="Verdana" w:hAnsi="Verdana"/>
      <w:sz w:val="20"/>
    </w:rPr>
  </w:style>
  <w:style w:type="character" w:customStyle="1" w:styleId="Odrka2Char">
    <w:name w:val="Odrážka 2 Char"/>
    <w:basedOn w:val="Standardnpsmoodstavce"/>
    <w:link w:val="Odrka20"/>
    <w:rsid w:val="00331CF1"/>
    <w:rPr>
      <w:rFonts w:ascii="Verdana" w:hAnsi="Verdana" w:cs="Times New Roman"/>
      <w:sz w:val="20"/>
      <w:szCs w:val="24"/>
      <w:lang w:eastAsia="cs-CZ"/>
    </w:rPr>
  </w:style>
  <w:style w:type="paragraph" w:customStyle="1" w:styleId="Odrka30">
    <w:name w:val="Odrážka 3"/>
    <w:basedOn w:val="Normln"/>
    <w:qFormat/>
    <w:rsid w:val="00331CF1"/>
    <w:pPr>
      <w:tabs>
        <w:tab w:val="num" w:pos="1701"/>
      </w:tabs>
      <w:spacing w:before="60" w:line="240" w:lineRule="auto"/>
      <w:ind w:left="1701" w:hanging="567"/>
      <w:jc w:val="both"/>
    </w:pPr>
    <w:rPr>
      <w:rFonts w:ascii="Verdana" w:hAnsi="Verdana"/>
      <w:sz w:val="20"/>
    </w:rPr>
  </w:style>
  <w:style w:type="paragraph" w:customStyle="1" w:styleId="Odrka40">
    <w:name w:val="Odrážka 4"/>
    <w:basedOn w:val="Normln"/>
    <w:rsid w:val="00331CF1"/>
    <w:pPr>
      <w:tabs>
        <w:tab w:val="num" w:pos="2268"/>
      </w:tabs>
      <w:spacing w:before="60" w:line="240" w:lineRule="auto"/>
      <w:ind w:left="2268" w:hanging="567"/>
      <w:jc w:val="both"/>
    </w:pPr>
    <w:rPr>
      <w:rFonts w:ascii="Verdana" w:hAnsi="Verdana"/>
      <w:sz w:val="20"/>
    </w:rPr>
  </w:style>
  <w:style w:type="paragraph" w:customStyle="1" w:styleId="ESELOdstavec">
    <w:name w:val="ESEL Odstavec"/>
    <w:basedOn w:val="Normln"/>
    <w:link w:val="ESELOdstavecChar"/>
    <w:rsid w:val="00331CF1"/>
    <w:pPr>
      <w:tabs>
        <w:tab w:val="left" w:pos="12474"/>
      </w:tabs>
      <w:spacing w:after="200" w:line="312" w:lineRule="auto"/>
      <w:ind w:right="-24"/>
    </w:pPr>
    <w:rPr>
      <w:rFonts w:ascii="Arial" w:eastAsia="Calibri" w:hAnsi="Arial" w:cs="Arial"/>
      <w:color w:val="696969"/>
      <w:sz w:val="22"/>
      <w:lang w:eastAsia="en-US"/>
    </w:rPr>
  </w:style>
  <w:style w:type="character" w:customStyle="1" w:styleId="ESELOdstavecChar">
    <w:name w:val="ESEL Odstavec Char"/>
    <w:link w:val="ESELOdstavec"/>
    <w:rsid w:val="00331CF1"/>
    <w:rPr>
      <w:rFonts w:ascii="Arial" w:eastAsia="Calibri" w:hAnsi="Arial" w:cs="Arial"/>
      <w:color w:val="696969"/>
      <w:szCs w:val="24"/>
    </w:rPr>
  </w:style>
  <w:style w:type="paragraph" w:styleId="Revize">
    <w:name w:val="Revision"/>
    <w:hidden/>
    <w:uiPriority w:val="99"/>
    <w:semiHidden/>
    <w:rsid w:val="00331CF1"/>
    <w:pPr>
      <w:spacing w:after="0" w:line="240" w:lineRule="auto"/>
    </w:pPr>
    <w:rPr>
      <w:rFonts w:eastAsiaTheme="minorHAnsi"/>
    </w:rPr>
  </w:style>
  <w:style w:type="character" w:styleId="Sledovanodkaz">
    <w:name w:val="FollowedHyperlink"/>
    <w:basedOn w:val="Standardnpsmoodstavce"/>
    <w:uiPriority w:val="99"/>
    <w:unhideWhenUsed/>
    <w:rsid w:val="00331CF1"/>
    <w:rPr>
      <w:color w:val="954F72" w:themeColor="followedHyperlink"/>
      <w:u w:val="single"/>
    </w:rPr>
  </w:style>
  <w:style w:type="paragraph" w:customStyle="1" w:styleId="bullet">
    <w:name w:val="bullet"/>
    <w:basedOn w:val="Normln"/>
    <w:link w:val="bulletChar"/>
    <w:rsid w:val="00331CF1"/>
    <w:pPr>
      <w:tabs>
        <w:tab w:val="num" w:pos="794"/>
      </w:tabs>
      <w:spacing w:before="20" w:after="20" w:line="240" w:lineRule="auto"/>
      <w:ind w:left="794" w:right="567" w:hanging="397"/>
      <w:jc w:val="both"/>
    </w:pPr>
    <w:rPr>
      <w:rFonts w:ascii="Book Antiqua" w:hAnsi="Book Antiqua"/>
      <w:sz w:val="20"/>
    </w:rPr>
  </w:style>
  <w:style w:type="character" w:customStyle="1" w:styleId="bulletChar">
    <w:name w:val="bullet Char"/>
    <w:basedOn w:val="Standardnpsmoodstavce"/>
    <w:link w:val="bullet"/>
    <w:rsid w:val="00331CF1"/>
    <w:rPr>
      <w:rFonts w:ascii="Book Antiqua" w:hAnsi="Book Antiqua" w:cs="Times New Roman"/>
      <w:sz w:val="20"/>
      <w:szCs w:val="24"/>
      <w:lang w:eastAsia="cs-CZ"/>
    </w:rPr>
  </w:style>
  <w:style w:type="paragraph" w:customStyle="1" w:styleId="Text0">
    <w:name w:val="Text"/>
    <w:basedOn w:val="Normln"/>
    <w:link w:val="TextChar"/>
    <w:autoRedefine/>
    <w:uiPriority w:val="99"/>
    <w:qFormat/>
    <w:rsid w:val="00331CF1"/>
    <w:pPr>
      <w:spacing w:before="120" w:after="120" w:line="240" w:lineRule="auto"/>
      <w:jc w:val="both"/>
    </w:pPr>
    <w:rPr>
      <w:rFonts w:ascii="Times New Roman" w:eastAsia="Calibri" w:hAnsi="Times New Roman" w:cs="Arial"/>
      <w:sz w:val="22"/>
      <w:szCs w:val="22"/>
      <w:lang w:eastAsia="en-US"/>
    </w:rPr>
  </w:style>
  <w:style w:type="character" w:customStyle="1" w:styleId="TextChar">
    <w:name w:val="Text Char"/>
    <w:link w:val="Text0"/>
    <w:uiPriority w:val="99"/>
    <w:locked/>
    <w:rsid w:val="00331CF1"/>
    <w:rPr>
      <w:rFonts w:ascii="Times New Roman" w:eastAsia="Calibri" w:hAnsi="Times New Roman" w:cs="Arial"/>
    </w:rPr>
  </w:style>
  <w:style w:type="paragraph" w:styleId="Textvysvtlivek">
    <w:name w:val="endnote text"/>
    <w:basedOn w:val="Normln"/>
    <w:link w:val="TextvysvtlivekChar"/>
    <w:uiPriority w:val="99"/>
    <w:semiHidden/>
    <w:unhideWhenUsed/>
    <w:rsid w:val="00331CF1"/>
    <w:pPr>
      <w:spacing w:line="240" w:lineRule="auto"/>
      <w:jc w:val="both"/>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semiHidden/>
    <w:rsid w:val="00331CF1"/>
    <w:rPr>
      <w:rFonts w:eastAsiaTheme="minorHAnsi"/>
      <w:sz w:val="20"/>
      <w:szCs w:val="20"/>
    </w:rPr>
  </w:style>
  <w:style w:type="character" w:styleId="Odkaznavysvtlivky">
    <w:name w:val="endnote reference"/>
    <w:basedOn w:val="Standardnpsmoodstavce"/>
    <w:uiPriority w:val="99"/>
    <w:semiHidden/>
    <w:unhideWhenUsed/>
    <w:rsid w:val="00331CF1"/>
    <w:rPr>
      <w:vertAlign w:val="superscript"/>
    </w:rPr>
  </w:style>
  <w:style w:type="paragraph" w:customStyle="1" w:styleId="Nadpiszvraznn2">
    <w:name w:val="Nadpis zvýrazněný 2"/>
    <w:basedOn w:val="Normln"/>
    <w:next w:val="Normln"/>
    <w:rsid w:val="00331CF1"/>
    <w:pPr>
      <w:spacing w:before="60" w:after="120" w:line="240" w:lineRule="auto"/>
    </w:pPr>
    <w:rPr>
      <w:rFonts w:ascii="Verdana" w:hAnsi="Verdana"/>
      <w:b/>
      <w:color w:val="004983"/>
      <w:sz w:val="20"/>
      <w:szCs w:val="20"/>
    </w:rPr>
  </w:style>
  <w:style w:type="paragraph" w:customStyle="1" w:styleId="Odrka">
    <w:name w:val="Odrážka"/>
    <w:basedOn w:val="Normln"/>
    <w:link w:val="OdrkaChar"/>
    <w:qFormat/>
    <w:rsid w:val="00331CF1"/>
    <w:pPr>
      <w:tabs>
        <w:tab w:val="left" w:pos="709"/>
      </w:tabs>
      <w:spacing w:before="120" w:after="80" w:line="240" w:lineRule="auto"/>
      <w:ind w:left="720" w:hanging="360"/>
      <w:jc w:val="both"/>
    </w:pPr>
    <w:rPr>
      <w:rFonts w:ascii="Verdana" w:eastAsia="Calibri" w:hAnsi="Verdana"/>
      <w:sz w:val="20"/>
      <w:szCs w:val="22"/>
      <w:lang w:eastAsia="sk-SK"/>
    </w:rPr>
  </w:style>
  <w:style w:type="character" w:customStyle="1" w:styleId="OdrkaChar">
    <w:name w:val="Odrážka Char"/>
    <w:basedOn w:val="Standardnpsmoodstavce"/>
    <w:link w:val="Odrka"/>
    <w:locked/>
    <w:rsid w:val="00331CF1"/>
    <w:rPr>
      <w:rFonts w:ascii="Verdana" w:eastAsia="Calibri" w:hAnsi="Verdana" w:cs="Times New Roman"/>
      <w:sz w:val="20"/>
      <w:lang w:eastAsia="sk-SK"/>
    </w:rPr>
  </w:style>
  <w:style w:type="paragraph" w:customStyle="1" w:styleId="Seznam-slovnsmlouva1">
    <w:name w:val="Seznam - číslování smlouva 1"/>
    <w:basedOn w:val="Normln"/>
    <w:rsid w:val="00331CF1"/>
    <w:pPr>
      <w:tabs>
        <w:tab w:val="num" w:pos="1134"/>
      </w:tabs>
      <w:spacing w:before="60" w:line="240" w:lineRule="auto"/>
      <w:ind w:left="1134" w:hanging="567"/>
      <w:jc w:val="both"/>
    </w:pPr>
    <w:rPr>
      <w:rFonts w:ascii="Verdana" w:hAnsi="Verdana"/>
      <w:sz w:val="20"/>
    </w:rPr>
  </w:style>
  <w:style w:type="paragraph" w:customStyle="1" w:styleId="Seznam-slovnsmlouva2">
    <w:name w:val="Seznam - číslování smlouva 2"/>
    <w:basedOn w:val="Normln"/>
    <w:rsid w:val="00331CF1"/>
    <w:pPr>
      <w:spacing w:before="60" w:line="240" w:lineRule="auto"/>
      <w:ind w:left="1440" w:hanging="360"/>
      <w:jc w:val="both"/>
    </w:pPr>
    <w:rPr>
      <w:rFonts w:ascii="Verdana" w:hAnsi="Verdana"/>
      <w:sz w:val="20"/>
    </w:rPr>
  </w:style>
  <w:style w:type="paragraph" w:customStyle="1" w:styleId="Seznam-slovnsmlouva3">
    <w:name w:val="Seznam - číslování smlouva 3"/>
    <w:basedOn w:val="Normln"/>
    <w:rsid w:val="00331CF1"/>
    <w:pPr>
      <w:spacing w:before="60" w:line="240" w:lineRule="auto"/>
      <w:ind w:left="2160" w:hanging="360"/>
      <w:jc w:val="both"/>
    </w:pPr>
    <w:rPr>
      <w:rFonts w:ascii="Verdana" w:hAnsi="Verdana"/>
      <w:sz w:val="20"/>
    </w:rPr>
  </w:style>
  <w:style w:type="paragraph" w:customStyle="1" w:styleId="Liststyle">
    <w:name w:val="List style"/>
    <w:basedOn w:val="Odrka"/>
    <w:link w:val="ListstyleChar"/>
    <w:qFormat/>
    <w:rsid w:val="00331CF1"/>
    <w:rPr>
      <w:rFonts w:asciiTheme="minorHAnsi" w:hAnsiTheme="minorHAnsi" w:cstheme="minorHAnsi"/>
    </w:rPr>
  </w:style>
  <w:style w:type="character" w:customStyle="1" w:styleId="ListstyleChar">
    <w:name w:val="List style Char"/>
    <w:basedOn w:val="Standardnpsmoodstavce"/>
    <w:link w:val="Liststyle"/>
    <w:rsid w:val="00331CF1"/>
    <w:rPr>
      <w:rFonts w:eastAsia="Calibri" w:cstheme="minorHAnsi"/>
      <w:sz w:val="20"/>
      <w:lang w:eastAsia="sk-SK"/>
    </w:rPr>
  </w:style>
  <w:style w:type="paragraph" w:customStyle="1" w:styleId="Zvraznen">
    <w:name w:val="Zvýraznený"/>
    <w:basedOn w:val="Normln"/>
    <w:next w:val="Normln"/>
    <w:link w:val="ZvraznenChar"/>
    <w:qFormat/>
    <w:rsid w:val="00331CF1"/>
    <w:pPr>
      <w:spacing w:before="360" w:after="360" w:line="288" w:lineRule="auto"/>
      <w:jc w:val="both"/>
    </w:pPr>
    <w:rPr>
      <w:rFonts w:ascii="Verdana" w:hAnsi="Verdana"/>
      <w:b/>
      <w:sz w:val="20"/>
      <w:lang w:val="sk-SK"/>
    </w:rPr>
  </w:style>
  <w:style w:type="character" w:customStyle="1" w:styleId="ZvraznenChar">
    <w:name w:val="Zvýraznený Char"/>
    <w:basedOn w:val="Standardnpsmoodstavce"/>
    <w:link w:val="Zvraznen"/>
    <w:rsid w:val="00331CF1"/>
    <w:rPr>
      <w:rFonts w:ascii="Verdana" w:hAnsi="Verdana" w:cs="Times New Roman"/>
      <w:b/>
      <w:sz w:val="20"/>
      <w:szCs w:val="24"/>
      <w:lang w:val="sk-SK" w:eastAsia="cs-CZ"/>
    </w:rPr>
  </w:style>
  <w:style w:type="character" w:customStyle="1" w:styleId="CaptionChar1">
    <w:name w:val="Caption Char1"/>
    <w:aliases w:val="Caption Char Char,Caption Char2 Char Char,Caption Char1 Char Char Char,Caption Char Char Char Char Char,Caption Char Char1 Char Char,Caption Char1 Char1 Char,Caption Char Char Char1 Char,Caption Char2 Char1,Caption Char1 Char Char1"/>
    <w:basedOn w:val="Standardnpsmoodstavce"/>
    <w:uiPriority w:val="35"/>
    <w:rsid w:val="00331CF1"/>
    <w:rPr>
      <w:rFonts w:asciiTheme="minorHAnsi" w:eastAsiaTheme="minorHAnsi" w:hAnsiTheme="minorHAnsi" w:cstheme="minorBidi"/>
      <w:i/>
      <w:iCs/>
      <w:color w:val="44546A" w:themeColor="text2"/>
      <w:sz w:val="18"/>
      <w:szCs w:val="18"/>
      <w:lang w:eastAsia="en-US"/>
    </w:rPr>
  </w:style>
  <w:style w:type="paragraph" w:customStyle="1" w:styleId="heading10">
    <w:name w:val="heading 1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60">
    <w:name w:val="heading 6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70">
    <w:name w:val="heading 7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80">
    <w:name w:val="heading 8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90">
    <w:name w:val="heading 9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20">
    <w:name w:val="heading 2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30">
    <w:name w:val="heading 3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40">
    <w:name w:val="heading 40"/>
    <w:basedOn w:val="Normln"/>
    <w:rsid w:val="00331CF1"/>
    <w:pPr>
      <w:spacing w:before="160" w:line="259" w:lineRule="auto"/>
      <w:ind w:left="2880" w:hanging="360"/>
      <w:jc w:val="both"/>
    </w:pPr>
    <w:rPr>
      <w:rFonts w:asciiTheme="minorHAnsi" w:eastAsiaTheme="minorHAnsi" w:hAnsiTheme="minorHAnsi" w:cstheme="minorBidi"/>
      <w:sz w:val="22"/>
      <w:szCs w:val="22"/>
      <w:lang w:eastAsia="en-US"/>
    </w:rPr>
  </w:style>
  <w:style w:type="paragraph" w:customStyle="1" w:styleId="heading50">
    <w:name w:val="heading 50"/>
    <w:basedOn w:val="Normln"/>
    <w:rsid w:val="00331CF1"/>
    <w:pPr>
      <w:spacing w:before="160" w:line="259" w:lineRule="auto"/>
      <w:ind w:left="3600" w:hanging="360"/>
      <w:jc w:val="both"/>
    </w:pPr>
    <w:rPr>
      <w:rFonts w:asciiTheme="minorHAnsi" w:eastAsiaTheme="minorHAnsi" w:hAnsiTheme="minorHAnsi" w:cstheme="minorBidi"/>
      <w:sz w:val="22"/>
      <w:szCs w:val="22"/>
      <w:lang w:eastAsia="en-US"/>
    </w:rPr>
  </w:style>
  <w:style w:type="paragraph" w:customStyle="1" w:styleId="heading61">
    <w:name w:val="heading 61"/>
    <w:basedOn w:val="Normln"/>
    <w:rsid w:val="00331CF1"/>
    <w:pPr>
      <w:spacing w:before="160" w:line="259" w:lineRule="auto"/>
      <w:ind w:left="4320" w:hanging="180"/>
      <w:jc w:val="both"/>
    </w:pPr>
    <w:rPr>
      <w:rFonts w:asciiTheme="minorHAnsi" w:eastAsiaTheme="minorHAnsi" w:hAnsiTheme="minorHAnsi" w:cstheme="minorBidi"/>
      <w:sz w:val="22"/>
      <w:szCs w:val="22"/>
      <w:lang w:eastAsia="en-US"/>
    </w:rPr>
  </w:style>
  <w:style w:type="paragraph" w:customStyle="1" w:styleId="heading71">
    <w:name w:val="heading 71"/>
    <w:basedOn w:val="Normln"/>
    <w:rsid w:val="00331CF1"/>
    <w:pPr>
      <w:spacing w:before="160" w:line="259" w:lineRule="auto"/>
      <w:ind w:left="5040" w:hanging="360"/>
      <w:jc w:val="both"/>
    </w:pPr>
    <w:rPr>
      <w:rFonts w:asciiTheme="minorHAnsi" w:eastAsiaTheme="minorHAnsi" w:hAnsiTheme="minorHAnsi" w:cstheme="minorBidi"/>
      <w:sz w:val="22"/>
      <w:szCs w:val="22"/>
      <w:lang w:eastAsia="en-US"/>
    </w:rPr>
  </w:style>
  <w:style w:type="paragraph" w:customStyle="1" w:styleId="heading81">
    <w:name w:val="heading 81"/>
    <w:basedOn w:val="Normln"/>
    <w:rsid w:val="00331CF1"/>
    <w:pPr>
      <w:spacing w:before="160" w:line="259" w:lineRule="auto"/>
      <w:ind w:left="5760" w:hanging="360"/>
      <w:jc w:val="both"/>
    </w:pPr>
    <w:rPr>
      <w:rFonts w:asciiTheme="minorHAnsi" w:eastAsiaTheme="minorHAnsi" w:hAnsiTheme="minorHAnsi" w:cstheme="minorBidi"/>
      <w:sz w:val="22"/>
      <w:szCs w:val="22"/>
      <w:lang w:eastAsia="en-US"/>
    </w:rPr>
  </w:style>
  <w:style w:type="paragraph" w:customStyle="1" w:styleId="heading91">
    <w:name w:val="heading 91"/>
    <w:basedOn w:val="Normln"/>
    <w:rsid w:val="00331CF1"/>
    <w:pPr>
      <w:spacing w:before="160" w:line="259" w:lineRule="auto"/>
      <w:ind w:left="6480" w:hanging="180"/>
      <w:jc w:val="both"/>
    </w:pPr>
    <w:rPr>
      <w:rFonts w:asciiTheme="minorHAnsi" w:eastAsiaTheme="minorHAnsi" w:hAnsiTheme="minorHAnsi" w:cstheme="minorBidi"/>
      <w:sz w:val="22"/>
      <w:szCs w:val="22"/>
      <w:lang w:eastAsia="en-US"/>
    </w:rPr>
  </w:style>
  <w:style w:type="table" w:customStyle="1" w:styleId="GridTable1Light-Accent11">
    <w:name w:val="Grid Table 1 Light - Accent 11"/>
    <w:basedOn w:val="Normlntabulka"/>
    <w:uiPriority w:val="46"/>
    <w:rsid w:val="00331CF1"/>
    <w:pPr>
      <w:spacing w:after="0" w:line="240" w:lineRule="auto"/>
    </w:pPr>
    <w:rPr>
      <w:rFonts w:eastAsiaTheme="minorHAnsi"/>
      <w:lang w:val="pl-P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Normlntabulka"/>
    <w:uiPriority w:val="49"/>
    <w:rsid w:val="00331CF1"/>
    <w:pPr>
      <w:spacing w:after="0" w:line="240" w:lineRule="auto"/>
    </w:pPr>
    <w:rPr>
      <w:rFonts w:eastAsiaTheme="minorHAnsi"/>
      <w:lang w:val="pl-P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Normlntabulka"/>
    <w:uiPriority w:val="50"/>
    <w:rsid w:val="00331CF1"/>
    <w:pPr>
      <w:spacing w:after="0" w:line="240" w:lineRule="auto"/>
    </w:pPr>
    <w:rPr>
      <w:rFonts w:eastAsiaTheme="minorHAnsi"/>
      <w:lang w:val="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GridLight1">
    <w:name w:val="Table Grid Light1"/>
    <w:basedOn w:val="Normlntabulka"/>
    <w:uiPriority w:val="40"/>
    <w:rsid w:val="00331CF1"/>
    <w:pPr>
      <w:spacing w:after="0" w:line="240" w:lineRule="auto"/>
    </w:pPr>
    <w:rPr>
      <w:rFonts w:eastAsiaTheme="minorHAnsi"/>
      <w:lang w:val="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2-Accent11">
    <w:name w:val="List Table 2 - Accent 11"/>
    <w:basedOn w:val="Normlntabulka"/>
    <w:uiPriority w:val="47"/>
    <w:rsid w:val="00331CF1"/>
    <w:pPr>
      <w:spacing w:after="0" w:line="240" w:lineRule="auto"/>
    </w:pPr>
    <w:rPr>
      <w:rFonts w:eastAsiaTheme="minorHAnsi"/>
      <w:lang w:val="pl-PL"/>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11">
    <w:name w:val="List Table 1 Light - Accent 11"/>
    <w:basedOn w:val="Normlntabulka"/>
    <w:uiPriority w:val="46"/>
    <w:rsid w:val="00331CF1"/>
    <w:pPr>
      <w:spacing w:after="0" w:line="240" w:lineRule="auto"/>
    </w:pPr>
    <w:rPr>
      <w:rFonts w:eastAsiaTheme="minorHAnsi"/>
      <w:lang w:val="pl-PL"/>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vtlstnovnzvraznn3">
    <w:name w:val="Light Shading Accent 3"/>
    <w:basedOn w:val="Normlntabulka"/>
    <w:uiPriority w:val="60"/>
    <w:rsid w:val="00331CF1"/>
    <w:pPr>
      <w:spacing w:after="0" w:line="240" w:lineRule="auto"/>
    </w:pPr>
    <w:rPr>
      <w:rFonts w:eastAsiaTheme="minorHAnsi"/>
      <w:color w:val="7B7B7B" w:themeColor="accent3" w:themeShade="BF"/>
      <w:lang w:val="pl-P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Bodycopy">
    <w:name w:val="Body copy"/>
    <w:link w:val="BodycopyChar"/>
    <w:uiPriority w:val="99"/>
    <w:qFormat/>
    <w:rsid w:val="00331CF1"/>
    <w:pPr>
      <w:spacing w:after="120" w:line="240" w:lineRule="auto"/>
      <w:jc w:val="both"/>
    </w:pPr>
    <w:rPr>
      <w:rFonts w:ascii="Arial" w:eastAsia="Times" w:hAnsi="Arial" w:cs="Times New Roman"/>
      <w:color w:val="000000"/>
      <w:sz w:val="20"/>
      <w:szCs w:val="20"/>
    </w:rPr>
  </w:style>
  <w:style w:type="character" w:customStyle="1" w:styleId="BodycopyChar">
    <w:name w:val="Body copy Char"/>
    <w:link w:val="Bodycopy"/>
    <w:uiPriority w:val="99"/>
    <w:rsid w:val="00331CF1"/>
    <w:rPr>
      <w:rFonts w:ascii="Arial" w:eastAsia="Times" w:hAnsi="Arial" w:cs="Times New Roman"/>
      <w:color w:val="000000"/>
      <w:sz w:val="20"/>
      <w:szCs w:val="20"/>
    </w:rPr>
  </w:style>
  <w:style w:type="table" w:styleId="Svtlseznamzvraznn6">
    <w:name w:val="Light List Accent 6"/>
    <w:basedOn w:val="Normlntabulka"/>
    <w:uiPriority w:val="61"/>
    <w:rsid w:val="00331CF1"/>
    <w:pPr>
      <w:spacing w:after="0" w:line="240" w:lineRule="auto"/>
    </w:pPr>
    <w:rPr>
      <w:rFonts w:ascii="Times New Roman" w:hAnsi="Times New Roman" w:cs="Times New Roman"/>
      <w:sz w:val="20"/>
      <w:szCs w:val="20"/>
      <w:lang w:val="sk-SK" w:eastAsia="sk-SK"/>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Obsah4">
    <w:name w:val="toc 4"/>
    <w:basedOn w:val="Normln"/>
    <w:next w:val="Normln"/>
    <w:autoRedefine/>
    <w:uiPriority w:val="39"/>
    <w:unhideWhenUsed/>
    <w:rsid w:val="00331CF1"/>
    <w:pPr>
      <w:ind w:left="630"/>
    </w:pPr>
    <w:rPr>
      <w:rFonts w:asciiTheme="minorHAnsi" w:hAnsiTheme="minorHAnsi" w:cstheme="minorHAnsi"/>
      <w:sz w:val="20"/>
      <w:szCs w:val="20"/>
    </w:rPr>
  </w:style>
  <w:style w:type="paragraph" w:styleId="Obsah5">
    <w:name w:val="toc 5"/>
    <w:basedOn w:val="Normln"/>
    <w:next w:val="Normln"/>
    <w:autoRedefine/>
    <w:uiPriority w:val="39"/>
    <w:unhideWhenUsed/>
    <w:rsid w:val="00331CF1"/>
    <w:pPr>
      <w:ind w:left="840"/>
    </w:pPr>
    <w:rPr>
      <w:rFonts w:asciiTheme="minorHAnsi" w:hAnsiTheme="minorHAnsi" w:cstheme="minorHAnsi"/>
      <w:sz w:val="20"/>
      <w:szCs w:val="20"/>
    </w:rPr>
  </w:style>
  <w:style w:type="paragraph" w:styleId="Obsah6">
    <w:name w:val="toc 6"/>
    <w:basedOn w:val="Normln"/>
    <w:next w:val="Normln"/>
    <w:autoRedefine/>
    <w:uiPriority w:val="39"/>
    <w:unhideWhenUsed/>
    <w:rsid w:val="00331CF1"/>
    <w:pPr>
      <w:ind w:left="1050"/>
    </w:pPr>
    <w:rPr>
      <w:rFonts w:asciiTheme="minorHAnsi" w:hAnsiTheme="minorHAnsi" w:cstheme="minorHAnsi"/>
      <w:sz w:val="20"/>
      <w:szCs w:val="20"/>
    </w:rPr>
  </w:style>
  <w:style w:type="paragraph" w:styleId="Obsah7">
    <w:name w:val="toc 7"/>
    <w:basedOn w:val="Normln"/>
    <w:next w:val="Normln"/>
    <w:autoRedefine/>
    <w:uiPriority w:val="39"/>
    <w:unhideWhenUsed/>
    <w:rsid w:val="00331CF1"/>
    <w:pPr>
      <w:ind w:left="1260"/>
    </w:pPr>
    <w:rPr>
      <w:rFonts w:asciiTheme="minorHAnsi" w:hAnsiTheme="minorHAnsi" w:cstheme="minorHAnsi"/>
      <w:sz w:val="20"/>
      <w:szCs w:val="20"/>
    </w:rPr>
  </w:style>
  <w:style w:type="paragraph" w:styleId="Obsah8">
    <w:name w:val="toc 8"/>
    <w:basedOn w:val="Normln"/>
    <w:next w:val="Normln"/>
    <w:autoRedefine/>
    <w:uiPriority w:val="39"/>
    <w:unhideWhenUsed/>
    <w:rsid w:val="00331CF1"/>
    <w:pPr>
      <w:ind w:left="1470"/>
    </w:pPr>
    <w:rPr>
      <w:rFonts w:asciiTheme="minorHAnsi" w:hAnsiTheme="minorHAnsi" w:cstheme="minorHAnsi"/>
      <w:sz w:val="20"/>
      <w:szCs w:val="20"/>
    </w:rPr>
  </w:style>
  <w:style w:type="paragraph" w:styleId="Obsah9">
    <w:name w:val="toc 9"/>
    <w:basedOn w:val="Normln"/>
    <w:next w:val="Normln"/>
    <w:autoRedefine/>
    <w:uiPriority w:val="39"/>
    <w:unhideWhenUsed/>
    <w:rsid w:val="00331CF1"/>
    <w:pPr>
      <w:ind w:left="1680"/>
    </w:pPr>
    <w:rPr>
      <w:rFonts w:asciiTheme="minorHAnsi" w:hAnsiTheme="minorHAnsi" w:cstheme="minorHAnsi"/>
      <w:sz w:val="20"/>
      <w:szCs w:val="20"/>
    </w:rPr>
  </w:style>
  <w:style w:type="table" w:customStyle="1" w:styleId="Tabulkasmkou4zvraznn11">
    <w:name w:val="Tabulka s mřížkou 4 – zvýraznění 11"/>
    <w:basedOn w:val="Normlntabulka"/>
    <w:uiPriority w:val="49"/>
    <w:rsid w:val="00331CF1"/>
    <w:pPr>
      <w:spacing w:after="0" w:line="240" w:lineRule="auto"/>
    </w:pPr>
    <w:rPr>
      <w:rFonts w:eastAsiaTheme="minorHAnsi"/>
      <w:lang w:val="pl-P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eznamobrzk">
    <w:name w:val="table of figures"/>
    <w:basedOn w:val="Normln"/>
    <w:next w:val="Normln"/>
    <w:uiPriority w:val="99"/>
    <w:unhideWhenUsed/>
    <w:rsid w:val="00331CF1"/>
    <w:pPr>
      <w:spacing w:before="160" w:line="259" w:lineRule="auto"/>
      <w:jc w:val="both"/>
    </w:pPr>
    <w:rPr>
      <w:rFonts w:asciiTheme="minorHAnsi" w:eastAsiaTheme="minorHAnsi" w:hAnsiTheme="minorHAnsi" w:cstheme="minorBidi"/>
      <w:sz w:val="22"/>
      <w:szCs w:val="22"/>
      <w:lang w:eastAsia="en-US"/>
    </w:rPr>
  </w:style>
  <w:style w:type="character" w:customStyle="1" w:styleId="TitleChar1">
    <w:name w:val="Title Char1"/>
    <w:basedOn w:val="Standardnpsmoodstavce"/>
    <w:uiPriority w:val="10"/>
    <w:rsid w:val="00331CF1"/>
    <w:rPr>
      <w:rFonts w:eastAsiaTheme="majorEastAsia" w:cstheme="majorBidi"/>
      <w:color w:val="00A4E0"/>
      <w:spacing w:val="-10"/>
      <w:kern w:val="28"/>
      <w:sz w:val="56"/>
      <w:szCs w:val="56"/>
    </w:rPr>
  </w:style>
  <w:style w:type="character" w:customStyle="1" w:styleId="UnresolvedMention1">
    <w:name w:val="Unresolved Mention1"/>
    <w:basedOn w:val="Standardnpsmoodstavce"/>
    <w:uiPriority w:val="99"/>
    <w:semiHidden/>
    <w:unhideWhenUsed/>
    <w:rsid w:val="00331CF1"/>
    <w:rPr>
      <w:color w:val="808080"/>
      <w:shd w:val="clear" w:color="auto" w:fill="E6E6E6"/>
    </w:rPr>
  </w:style>
  <w:style w:type="paragraph" w:customStyle="1" w:styleId="Nadpiszvraznn4">
    <w:name w:val="Nadpis zvýrazněný 4"/>
    <w:basedOn w:val="Normln"/>
    <w:next w:val="Normln"/>
    <w:rsid w:val="00331CF1"/>
    <w:pPr>
      <w:keepNext/>
      <w:spacing w:before="60" w:after="120" w:line="240" w:lineRule="auto"/>
    </w:pPr>
    <w:rPr>
      <w:rFonts w:ascii="Verdana" w:hAnsi="Verdana"/>
      <w:b/>
      <w:sz w:val="20"/>
    </w:rPr>
  </w:style>
  <w:style w:type="paragraph" w:customStyle="1" w:styleId="Styl">
    <w:name w:val="Styl"/>
    <w:rsid w:val="00331CF1"/>
    <w:pPr>
      <w:widowControl w:val="0"/>
      <w:autoSpaceDE w:val="0"/>
      <w:autoSpaceDN w:val="0"/>
      <w:adjustRightInd w:val="0"/>
      <w:spacing w:after="0" w:line="240" w:lineRule="auto"/>
    </w:pPr>
    <w:rPr>
      <w:rFonts w:ascii="Times New Roman" w:hAnsi="Times New Roman" w:cs="Times New Roman"/>
      <w:sz w:val="24"/>
      <w:szCs w:val="24"/>
      <w:lang w:eastAsia="cs-CZ"/>
    </w:rPr>
  </w:style>
  <w:style w:type="paragraph" w:styleId="Normlnodsazen">
    <w:name w:val="Normal Indent"/>
    <w:aliases w:val="Normal indent,ni"/>
    <w:basedOn w:val="Normln"/>
    <w:rsid w:val="00331CF1"/>
    <w:pPr>
      <w:spacing w:line="240" w:lineRule="auto"/>
      <w:ind w:left="567"/>
    </w:pPr>
    <w:rPr>
      <w:rFonts w:ascii="Times New Roman" w:hAnsi="Times New Roman"/>
      <w:sz w:val="24"/>
      <w:lang w:eastAsia="sk-SK"/>
    </w:rPr>
  </w:style>
  <w:style w:type="character" w:customStyle="1" w:styleId="shorttext">
    <w:name w:val="short_text"/>
    <w:basedOn w:val="Standardnpsmoodstavce"/>
    <w:rsid w:val="00331CF1"/>
  </w:style>
  <w:style w:type="paragraph" w:customStyle="1" w:styleId="Nadpis">
    <w:name w:val="Nadpis"/>
    <w:basedOn w:val="Norml1"/>
    <w:next w:val="Norml1"/>
    <w:rsid w:val="00331CF1"/>
    <w:pPr>
      <w:keepNext/>
      <w:keepLines/>
      <w:pageBreakBefore/>
      <w:shd w:val="pct25" w:color="auto" w:fill="auto"/>
      <w:spacing w:before="240" w:after="120"/>
      <w:jc w:val="left"/>
    </w:pPr>
    <w:rPr>
      <w:b/>
      <w:sz w:val="40"/>
    </w:rPr>
  </w:style>
  <w:style w:type="paragraph" w:customStyle="1" w:styleId="Norml1">
    <w:name w:val="Normál_1"/>
    <w:basedOn w:val="Normln"/>
    <w:rsid w:val="00331CF1"/>
    <w:pPr>
      <w:spacing w:before="60" w:line="240" w:lineRule="auto"/>
      <w:jc w:val="both"/>
    </w:pPr>
    <w:rPr>
      <w:rFonts w:ascii="Arial" w:hAnsi="Arial"/>
      <w:sz w:val="20"/>
      <w:szCs w:val="20"/>
      <w:lang w:eastAsia="en-US"/>
    </w:rPr>
  </w:style>
  <w:style w:type="paragraph" w:customStyle="1" w:styleId="slo2">
    <w:name w:val="Číslo_2"/>
    <w:basedOn w:val="Normln"/>
    <w:rsid w:val="00331CF1"/>
    <w:pPr>
      <w:keepNext/>
      <w:keepLines/>
      <w:spacing w:before="60" w:line="240" w:lineRule="auto"/>
      <w:ind w:left="454" w:hanging="454"/>
      <w:jc w:val="both"/>
    </w:pPr>
    <w:rPr>
      <w:rFonts w:ascii="Arial" w:hAnsi="Arial"/>
      <w:sz w:val="20"/>
      <w:szCs w:val="20"/>
      <w:lang w:eastAsia="en-US"/>
    </w:rPr>
  </w:style>
  <w:style w:type="paragraph" w:customStyle="1" w:styleId="slo3">
    <w:name w:val="Číslo_3"/>
    <w:basedOn w:val="slo2"/>
    <w:rsid w:val="00331CF1"/>
    <w:pPr>
      <w:ind w:left="908"/>
    </w:pPr>
  </w:style>
  <w:style w:type="paragraph" w:customStyle="1" w:styleId="slo4">
    <w:name w:val="Číslo_4"/>
    <w:basedOn w:val="slo2"/>
    <w:rsid w:val="00331CF1"/>
    <w:pPr>
      <w:ind w:left="1361"/>
    </w:pPr>
  </w:style>
  <w:style w:type="paragraph" w:customStyle="1" w:styleId="Normli2">
    <w:name w:val="Normál_i2"/>
    <w:basedOn w:val="Norml2"/>
    <w:rsid w:val="00331CF1"/>
    <w:rPr>
      <w:i/>
    </w:rPr>
  </w:style>
  <w:style w:type="paragraph" w:customStyle="1" w:styleId="Norml2">
    <w:name w:val="Normál_2"/>
    <w:basedOn w:val="Norml1"/>
    <w:rsid w:val="00331CF1"/>
    <w:pPr>
      <w:ind w:left="454"/>
    </w:pPr>
  </w:style>
  <w:style w:type="paragraph" w:customStyle="1" w:styleId="Norml3">
    <w:name w:val="Normál_3"/>
    <w:basedOn w:val="Norml1"/>
    <w:rsid w:val="00331CF1"/>
    <w:pPr>
      <w:ind w:left="907"/>
    </w:pPr>
  </w:style>
  <w:style w:type="paragraph" w:customStyle="1" w:styleId="Normli1">
    <w:name w:val="Normál_i1"/>
    <w:basedOn w:val="Norml1"/>
    <w:rsid w:val="00331CF1"/>
    <w:rPr>
      <w:i/>
    </w:rPr>
  </w:style>
  <w:style w:type="paragraph" w:customStyle="1" w:styleId="Norml4">
    <w:name w:val="Normál_4"/>
    <w:basedOn w:val="Norml1"/>
    <w:rsid w:val="00331CF1"/>
    <w:pPr>
      <w:ind w:left="1361"/>
    </w:pPr>
  </w:style>
  <w:style w:type="paragraph" w:customStyle="1" w:styleId="Odrka2">
    <w:name w:val="Odrážka_2"/>
    <w:basedOn w:val="Normln"/>
    <w:rsid w:val="00331CF1"/>
    <w:pPr>
      <w:numPr>
        <w:numId w:val="20"/>
      </w:numPr>
      <w:spacing w:before="60" w:line="240" w:lineRule="auto"/>
      <w:jc w:val="both"/>
    </w:pPr>
    <w:rPr>
      <w:rFonts w:ascii="Arial" w:hAnsi="Arial"/>
      <w:sz w:val="20"/>
      <w:szCs w:val="20"/>
      <w:lang w:eastAsia="en-US"/>
    </w:rPr>
  </w:style>
  <w:style w:type="paragraph" w:customStyle="1" w:styleId="Odrka3">
    <w:name w:val="Odrážka_3"/>
    <w:basedOn w:val="Normln"/>
    <w:autoRedefine/>
    <w:rsid w:val="00331CF1"/>
    <w:pPr>
      <w:numPr>
        <w:numId w:val="16"/>
      </w:numPr>
      <w:spacing w:before="60" w:line="240" w:lineRule="auto"/>
      <w:jc w:val="both"/>
    </w:pPr>
    <w:rPr>
      <w:rFonts w:ascii="Arial" w:hAnsi="Arial"/>
      <w:sz w:val="20"/>
      <w:szCs w:val="20"/>
      <w:lang w:eastAsia="en-US"/>
    </w:rPr>
  </w:style>
  <w:style w:type="paragraph" w:customStyle="1" w:styleId="Podnadpis1">
    <w:name w:val="Podnadpis_1"/>
    <w:basedOn w:val="Norml1"/>
    <w:next w:val="Norml1"/>
    <w:autoRedefine/>
    <w:rsid w:val="00331CF1"/>
    <w:pPr>
      <w:keepNext/>
      <w:keepLines/>
      <w:spacing w:before="240" w:after="60" w:line="360" w:lineRule="auto"/>
    </w:pPr>
    <w:rPr>
      <w:b/>
      <w:sz w:val="24"/>
    </w:rPr>
  </w:style>
  <w:style w:type="paragraph" w:customStyle="1" w:styleId="Podnadpis2">
    <w:name w:val="Podnadpis_2"/>
    <w:basedOn w:val="Norml1"/>
    <w:next w:val="Norml1"/>
    <w:autoRedefine/>
    <w:rsid w:val="00331CF1"/>
    <w:pPr>
      <w:keepNext/>
      <w:keepLines/>
      <w:spacing w:before="240" w:line="360" w:lineRule="auto"/>
    </w:pPr>
    <w:rPr>
      <w:b/>
      <w:sz w:val="22"/>
    </w:rPr>
  </w:style>
  <w:style w:type="paragraph" w:customStyle="1" w:styleId="Zhlavie">
    <w:name w:val="Záhlavie"/>
    <w:basedOn w:val="Normln"/>
    <w:next w:val="Normln"/>
    <w:rsid w:val="00331CF1"/>
    <w:pPr>
      <w:spacing w:before="60" w:line="240" w:lineRule="auto"/>
      <w:jc w:val="both"/>
    </w:pPr>
    <w:rPr>
      <w:rFonts w:ascii="Arial" w:hAnsi="Arial"/>
      <w:sz w:val="16"/>
      <w:szCs w:val="20"/>
      <w:lang w:eastAsia="en-US"/>
    </w:rPr>
  </w:style>
  <w:style w:type="paragraph" w:customStyle="1" w:styleId="Normli4">
    <w:name w:val="Normál_i4"/>
    <w:basedOn w:val="Norml4"/>
    <w:rsid w:val="00331CF1"/>
    <w:rPr>
      <w:i/>
    </w:rPr>
  </w:style>
  <w:style w:type="paragraph" w:customStyle="1" w:styleId="Psmeno2">
    <w:name w:val="Písmeno_2"/>
    <w:basedOn w:val="Normln"/>
    <w:rsid w:val="00331CF1"/>
    <w:pPr>
      <w:spacing w:before="60" w:line="240" w:lineRule="auto"/>
      <w:ind w:left="454" w:hanging="454"/>
      <w:jc w:val="both"/>
    </w:pPr>
    <w:rPr>
      <w:rFonts w:ascii="Arial" w:hAnsi="Arial"/>
      <w:sz w:val="20"/>
      <w:szCs w:val="20"/>
      <w:lang w:eastAsia="en-US"/>
    </w:rPr>
  </w:style>
  <w:style w:type="paragraph" w:customStyle="1" w:styleId="Psmeno3">
    <w:name w:val="Písmeno_3"/>
    <w:basedOn w:val="Normln"/>
    <w:rsid w:val="00331CF1"/>
    <w:pPr>
      <w:spacing w:before="60" w:line="240" w:lineRule="auto"/>
      <w:ind w:left="908" w:hanging="454"/>
      <w:jc w:val="both"/>
    </w:pPr>
    <w:rPr>
      <w:rFonts w:ascii="Arial" w:hAnsi="Arial"/>
      <w:sz w:val="20"/>
      <w:szCs w:val="20"/>
      <w:lang w:eastAsia="en-US"/>
    </w:rPr>
  </w:style>
  <w:style w:type="paragraph" w:customStyle="1" w:styleId="Psmeno4">
    <w:name w:val="Písmeno_4"/>
    <w:basedOn w:val="Normln"/>
    <w:rsid w:val="00331CF1"/>
    <w:pPr>
      <w:spacing w:before="60" w:line="240" w:lineRule="auto"/>
      <w:ind w:left="1361" w:hanging="454"/>
      <w:jc w:val="both"/>
    </w:pPr>
    <w:rPr>
      <w:rFonts w:ascii="Arial" w:hAnsi="Arial"/>
      <w:sz w:val="20"/>
      <w:szCs w:val="20"/>
      <w:lang w:eastAsia="en-US"/>
    </w:rPr>
  </w:style>
  <w:style w:type="paragraph" w:customStyle="1" w:styleId="Odrka4">
    <w:name w:val="Odrážka_4"/>
    <w:basedOn w:val="Normln"/>
    <w:autoRedefine/>
    <w:rsid w:val="00331CF1"/>
    <w:pPr>
      <w:numPr>
        <w:numId w:val="17"/>
      </w:numPr>
      <w:spacing w:before="60" w:line="240" w:lineRule="auto"/>
      <w:jc w:val="both"/>
    </w:pPr>
    <w:rPr>
      <w:rFonts w:ascii="Arial" w:hAnsi="Arial"/>
      <w:sz w:val="20"/>
      <w:szCs w:val="20"/>
      <w:lang w:eastAsia="en-US"/>
    </w:rPr>
  </w:style>
  <w:style w:type="paragraph" w:customStyle="1" w:styleId="Normli3">
    <w:name w:val="Normál_i3"/>
    <w:basedOn w:val="Norml3"/>
    <w:rsid w:val="00331CF1"/>
    <w:rPr>
      <w:i/>
    </w:rPr>
  </w:style>
  <w:style w:type="character" w:customStyle="1" w:styleId="SlovoS">
    <w:name w:val="Slovo_S"/>
    <w:rsid w:val="00331CF1"/>
    <w:rPr>
      <w:b/>
      <w:i/>
      <w:smallCaps/>
      <w:noProof w:val="0"/>
      <w:lang w:val="sk-SK"/>
    </w:rPr>
  </w:style>
  <w:style w:type="character" w:customStyle="1" w:styleId="SlovoA">
    <w:name w:val="Slovo_A"/>
    <w:rsid w:val="00331CF1"/>
    <w:rPr>
      <w:b/>
      <w:i/>
      <w:smallCaps/>
      <w:noProof w:val="0"/>
      <w:lang w:val="en-GB"/>
    </w:rPr>
  </w:style>
  <w:style w:type="paragraph" w:customStyle="1" w:styleId="Titulok2">
    <w:name w:val="Titulok_2"/>
    <w:basedOn w:val="Titulek"/>
    <w:next w:val="Normln"/>
    <w:rsid w:val="00331CF1"/>
    <w:pPr>
      <w:keepNext/>
      <w:keepLines/>
      <w:spacing w:before="60" w:after="240"/>
      <w:ind w:left="454"/>
      <w:jc w:val="center"/>
    </w:pPr>
    <w:rPr>
      <w:rFonts w:ascii="Arial" w:eastAsia="Times New Roman" w:hAnsi="Arial" w:cs="Times New Roman"/>
      <w:i w:val="0"/>
      <w:iCs w:val="0"/>
      <w:color w:val="auto"/>
      <w:szCs w:val="20"/>
    </w:rPr>
  </w:style>
  <w:style w:type="paragraph" w:customStyle="1" w:styleId="Titulok3">
    <w:name w:val="Titulok_3"/>
    <w:basedOn w:val="Titulek"/>
    <w:next w:val="Norml3"/>
    <w:rsid w:val="00331CF1"/>
    <w:pPr>
      <w:keepNext/>
      <w:keepLines/>
      <w:spacing w:before="60" w:after="240"/>
      <w:ind w:left="907"/>
      <w:jc w:val="center"/>
    </w:pPr>
    <w:rPr>
      <w:rFonts w:ascii="Arial" w:eastAsia="Times New Roman" w:hAnsi="Arial" w:cs="Times New Roman"/>
      <w:i w:val="0"/>
      <w:iCs w:val="0"/>
      <w:color w:val="auto"/>
      <w:szCs w:val="20"/>
    </w:rPr>
  </w:style>
  <w:style w:type="paragraph" w:customStyle="1" w:styleId="Obrzok1">
    <w:name w:val="Obrázok_1"/>
    <w:basedOn w:val="Titulek"/>
    <w:next w:val="Titulek"/>
    <w:rsid w:val="00331CF1"/>
    <w:pPr>
      <w:keepNext/>
      <w:keepLines/>
      <w:spacing w:before="120" w:after="120"/>
      <w:jc w:val="center"/>
    </w:pPr>
    <w:rPr>
      <w:rFonts w:ascii="Arial" w:eastAsia="Times New Roman" w:hAnsi="Arial" w:cs="Times New Roman"/>
      <w:i w:val="0"/>
      <w:iCs w:val="0"/>
      <w:color w:val="auto"/>
      <w:szCs w:val="20"/>
    </w:rPr>
  </w:style>
  <w:style w:type="paragraph" w:customStyle="1" w:styleId="Obrzok2">
    <w:name w:val="Obrázok_2"/>
    <w:basedOn w:val="Obrzok1"/>
    <w:next w:val="Titulok2"/>
    <w:rsid w:val="00331CF1"/>
    <w:pPr>
      <w:ind w:left="454"/>
    </w:pPr>
  </w:style>
  <w:style w:type="paragraph" w:customStyle="1" w:styleId="Obrzok3">
    <w:name w:val="Obrázok_3"/>
    <w:basedOn w:val="Obrzok1"/>
    <w:next w:val="Titulok3"/>
    <w:rsid w:val="00331CF1"/>
    <w:pPr>
      <w:ind w:left="907"/>
    </w:pPr>
  </w:style>
  <w:style w:type="paragraph" w:customStyle="1" w:styleId="Obrzok4">
    <w:name w:val="Obrázok_4"/>
    <w:basedOn w:val="Obrzok3"/>
    <w:next w:val="Titulok4"/>
    <w:rsid w:val="00331CF1"/>
    <w:pPr>
      <w:ind w:left="1361"/>
    </w:pPr>
  </w:style>
  <w:style w:type="paragraph" w:customStyle="1" w:styleId="Titulok4">
    <w:name w:val="Titulok_4"/>
    <w:basedOn w:val="Titulek"/>
    <w:next w:val="Normln"/>
    <w:rsid w:val="00331CF1"/>
    <w:pPr>
      <w:keepNext/>
      <w:keepLines/>
      <w:spacing w:before="60" w:after="240"/>
      <w:ind w:left="1361"/>
      <w:jc w:val="center"/>
    </w:pPr>
    <w:rPr>
      <w:rFonts w:ascii="Arial" w:eastAsia="Times New Roman" w:hAnsi="Arial" w:cs="Times New Roman"/>
      <w:i w:val="0"/>
      <w:iCs w:val="0"/>
      <w:color w:val="auto"/>
      <w:szCs w:val="20"/>
    </w:rPr>
  </w:style>
  <w:style w:type="paragraph" w:customStyle="1" w:styleId="Tie">
    <w:name w:val="Tieň"/>
    <w:basedOn w:val="Normln"/>
    <w:rsid w:val="00331CF1"/>
    <w:pPr>
      <w:keepLines/>
      <w:shd w:val="pct10" w:color="auto" w:fill="auto"/>
      <w:spacing w:before="60" w:line="240" w:lineRule="auto"/>
      <w:ind w:left="1021" w:right="1021"/>
      <w:jc w:val="both"/>
    </w:pPr>
    <w:rPr>
      <w:rFonts w:ascii="Arial" w:hAnsi="Arial"/>
      <w:i/>
      <w:sz w:val="20"/>
      <w:szCs w:val="20"/>
      <w:lang w:eastAsia="en-US"/>
    </w:rPr>
  </w:style>
  <w:style w:type="paragraph" w:customStyle="1" w:styleId="Inpsmo">
    <w:name w:val="Iné_písmo"/>
    <w:basedOn w:val="Normln"/>
    <w:rsid w:val="00331CF1"/>
    <w:pPr>
      <w:spacing w:before="60" w:line="240" w:lineRule="auto"/>
    </w:pPr>
    <w:rPr>
      <w:rFonts w:ascii="Courier New" w:hAnsi="Courier New"/>
      <w:sz w:val="20"/>
      <w:szCs w:val="20"/>
      <w:lang w:eastAsia="en-US"/>
    </w:rPr>
  </w:style>
  <w:style w:type="paragraph" w:customStyle="1" w:styleId="Inpsmonad">
    <w:name w:val="Iné_písmo_nad"/>
    <w:basedOn w:val="Normln"/>
    <w:next w:val="Inpsmo"/>
    <w:rsid w:val="00331CF1"/>
    <w:pPr>
      <w:spacing w:before="240" w:after="120" w:line="240" w:lineRule="auto"/>
    </w:pPr>
    <w:rPr>
      <w:rFonts w:ascii="Courier New" w:hAnsi="Courier New"/>
      <w:b/>
      <w:sz w:val="24"/>
      <w:szCs w:val="20"/>
      <w:lang w:eastAsia="en-US"/>
    </w:rPr>
  </w:style>
  <w:style w:type="paragraph" w:customStyle="1" w:styleId="Naubovopravu">
    <w:name w:val="Na ľubovoľ. úpravu"/>
    <w:basedOn w:val="Normln"/>
    <w:rsid w:val="00331CF1"/>
    <w:pPr>
      <w:spacing w:before="60" w:line="240" w:lineRule="auto"/>
      <w:jc w:val="both"/>
    </w:pPr>
    <w:rPr>
      <w:rFonts w:ascii="Arial" w:hAnsi="Arial"/>
      <w:sz w:val="20"/>
      <w:szCs w:val="20"/>
      <w:lang w:eastAsia="en-US"/>
    </w:rPr>
  </w:style>
  <w:style w:type="character" w:customStyle="1" w:styleId="Popis1">
    <w:name w:val="Popis1"/>
    <w:rsid w:val="00331CF1"/>
    <w:rPr>
      <w:rFonts w:ascii="Times New Roman" w:hAnsi="Times New Roman"/>
      <w:i/>
      <w:noProof w:val="0"/>
      <w:sz w:val="16"/>
      <w:lang w:val="sk-SK"/>
    </w:rPr>
  </w:style>
  <w:style w:type="paragraph" w:customStyle="1" w:styleId="Odrka5">
    <w:name w:val="Odrážka_5"/>
    <w:basedOn w:val="Normln"/>
    <w:autoRedefine/>
    <w:rsid w:val="00331CF1"/>
    <w:pPr>
      <w:numPr>
        <w:numId w:val="19"/>
      </w:numPr>
      <w:spacing w:before="60" w:line="240" w:lineRule="auto"/>
      <w:jc w:val="both"/>
    </w:pPr>
    <w:rPr>
      <w:rFonts w:ascii="Arial" w:hAnsi="Arial"/>
      <w:sz w:val="20"/>
      <w:szCs w:val="20"/>
      <w:lang w:eastAsia="en-US"/>
    </w:rPr>
  </w:style>
  <w:style w:type="paragraph" w:customStyle="1" w:styleId="slo5">
    <w:name w:val="Číslo_5"/>
    <w:basedOn w:val="slo2"/>
    <w:rsid w:val="00331CF1"/>
    <w:pPr>
      <w:ind w:left="1815"/>
    </w:pPr>
  </w:style>
  <w:style w:type="paragraph" w:customStyle="1" w:styleId="Psmeno5">
    <w:name w:val="Písmeno_5"/>
    <w:basedOn w:val="Psmeno4"/>
    <w:rsid w:val="00331CF1"/>
    <w:pPr>
      <w:ind w:left="1815"/>
    </w:pPr>
  </w:style>
  <w:style w:type="character" w:customStyle="1" w:styleId="Indexd">
    <w:name w:val="Index_d"/>
    <w:rsid w:val="00331CF1"/>
    <w:rPr>
      <w:rFonts w:ascii="Arial" w:hAnsi="Arial"/>
      <w:sz w:val="16"/>
      <w:vertAlign w:val="superscript"/>
    </w:rPr>
  </w:style>
  <w:style w:type="character" w:customStyle="1" w:styleId="Hlka">
    <w:name w:val="Hláška"/>
    <w:rsid w:val="00331CF1"/>
    <w:rPr>
      <w:rFonts w:ascii="Courier New" w:hAnsi="Courier New"/>
      <w:noProof w:val="0"/>
      <w:sz w:val="20"/>
      <w:lang w:val="sk-SK"/>
    </w:rPr>
  </w:style>
  <w:style w:type="paragraph" w:customStyle="1" w:styleId="Program">
    <w:name w:val="Program"/>
    <w:basedOn w:val="Normln"/>
    <w:rsid w:val="00331CF1"/>
    <w:pPr>
      <w:spacing w:before="60" w:line="240" w:lineRule="auto"/>
    </w:pPr>
    <w:rPr>
      <w:rFonts w:ascii="Courier" w:hAnsi="Courier"/>
      <w:sz w:val="16"/>
      <w:szCs w:val="20"/>
      <w:lang w:eastAsia="en-US"/>
    </w:rPr>
  </w:style>
  <w:style w:type="paragraph" w:customStyle="1" w:styleId="Podnadpis3">
    <w:name w:val="Podnadpis_3"/>
    <w:basedOn w:val="Norml1"/>
    <w:next w:val="Norml1"/>
    <w:autoRedefine/>
    <w:rsid w:val="00331CF1"/>
    <w:pPr>
      <w:keepNext/>
      <w:keepLines/>
      <w:spacing w:before="120" w:line="360" w:lineRule="auto"/>
      <w:jc w:val="left"/>
    </w:pPr>
    <w:rPr>
      <w:b/>
    </w:rPr>
  </w:style>
  <w:style w:type="paragraph" w:customStyle="1" w:styleId="Riadtabuky">
    <w:name w:val="Riad.tabuľky"/>
    <w:basedOn w:val="Normln"/>
    <w:rsid w:val="00331CF1"/>
    <w:pPr>
      <w:keepLines/>
      <w:spacing w:before="60" w:line="240" w:lineRule="auto"/>
      <w:ind w:left="57" w:right="57"/>
    </w:pPr>
    <w:rPr>
      <w:rFonts w:ascii="Arial" w:hAnsi="Arial"/>
      <w:sz w:val="16"/>
      <w:szCs w:val="16"/>
      <w:lang w:eastAsia="en-US"/>
    </w:rPr>
  </w:style>
  <w:style w:type="paragraph" w:customStyle="1" w:styleId="Hlavtabuky">
    <w:name w:val="Hlav.tabuľky"/>
    <w:basedOn w:val="Normln"/>
    <w:next w:val="Riadtabuky"/>
    <w:rsid w:val="00331CF1"/>
    <w:pPr>
      <w:spacing w:before="60" w:line="240" w:lineRule="auto"/>
      <w:jc w:val="center"/>
    </w:pPr>
    <w:rPr>
      <w:rFonts w:ascii="Arial" w:hAnsi="Arial"/>
      <w:b/>
      <w:sz w:val="16"/>
      <w:szCs w:val="16"/>
      <w:lang w:eastAsia="en-US"/>
    </w:rPr>
  </w:style>
  <w:style w:type="paragraph" w:customStyle="1" w:styleId="Odrka6">
    <w:name w:val="Odrážka_6"/>
    <w:basedOn w:val="Normln"/>
    <w:autoRedefine/>
    <w:rsid w:val="00331CF1"/>
    <w:pPr>
      <w:numPr>
        <w:numId w:val="18"/>
      </w:numPr>
      <w:spacing w:before="60" w:line="240" w:lineRule="auto"/>
      <w:jc w:val="both"/>
    </w:pPr>
    <w:rPr>
      <w:rFonts w:ascii="Arial" w:hAnsi="Arial"/>
      <w:sz w:val="20"/>
      <w:szCs w:val="20"/>
      <w:lang w:eastAsia="en-US"/>
    </w:rPr>
  </w:style>
  <w:style w:type="character" w:customStyle="1" w:styleId="Ponuka">
    <w:name w:val="Ponuka"/>
    <w:rsid w:val="00331CF1"/>
    <w:rPr>
      <w:smallCaps/>
    </w:rPr>
  </w:style>
  <w:style w:type="paragraph" w:customStyle="1" w:styleId="cislo2n">
    <w:name w:val="cislo_2n"/>
    <w:basedOn w:val="Odrka2"/>
    <w:rsid w:val="00331CF1"/>
    <w:pPr>
      <w:numPr>
        <w:numId w:val="0"/>
      </w:numPr>
      <w:ind w:left="227" w:hanging="227"/>
    </w:pPr>
  </w:style>
  <w:style w:type="paragraph" w:customStyle="1" w:styleId="Obtekanie">
    <w:name w:val="Obtekanie"/>
    <w:basedOn w:val="Norml1"/>
    <w:next w:val="Zkladntext"/>
    <w:rsid w:val="00331CF1"/>
    <w:pPr>
      <w:keepNext/>
      <w:framePr w:w="1361" w:hSpace="142" w:vSpace="57" w:wrap="around" w:vAnchor="text" w:hAnchor="margin" w:y="58"/>
      <w:pBdr>
        <w:top w:val="single" w:sz="4" w:space="1" w:color="auto" w:shadow="1"/>
        <w:left w:val="single" w:sz="4" w:space="4" w:color="auto" w:shadow="1"/>
        <w:bottom w:val="single" w:sz="4" w:space="1" w:color="auto" w:shadow="1"/>
        <w:right w:val="single" w:sz="4" w:space="4" w:color="auto" w:shadow="1"/>
      </w:pBdr>
      <w:spacing w:before="120" w:after="120"/>
      <w:jc w:val="left"/>
    </w:pPr>
    <w:rPr>
      <w:b/>
      <w:i/>
      <w:sz w:val="22"/>
    </w:rPr>
  </w:style>
  <w:style w:type="paragraph" w:customStyle="1" w:styleId="Obtekanie2">
    <w:name w:val="Obtekanie 2"/>
    <w:basedOn w:val="Obtekanie"/>
    <w:next w:val="Norml1"/>
    <w:rsid w:val="00331CF1"/>
    <w:pPr>
      <w:framePr w:w="454" w:wrap="around"/>
    </w:pPr>
    <w:rPr>
      <w:sz w:val="36"/>
    </w:rPr>
  </w:style>
  <w:style w:type="character" w:customStyle="1" w:styleId="Pozor">
    <w:name w:val="Pozor"/>
    <w:rsid w:val="00331CF1"/>
    <w:rPr>
      <w:color w:val="FF0000"/>
      <w:effect w:val="none"/>
    </w:rPr>
  </w:style>
  <w:style w:type="character" w:customStyle="1" w:styleId="Norml1Char">
    <w:name w:val="Normál_1 Char"/>
    <w:rsid w:val="00331CF1"/>
    <w:rPr>
      <w:rFonts w:ascii="Arial" w:hAnsi="Arial"/>
      <w:lang w:val="sk-SK" w:eastAsia="en-US" w:bidi="ar-SA"/>
    </w:rPr>
  </w:style>
  <w:style w:type="character" w:customStyle="1" w:styleId="ObtekanieChar">
    <w:name w:val="Obtekanie Char"/>
    <w:rsid w:val="00331CF1"/>
    <w:rPr>
      <w:rFonts w:ascii="Arial" w:hAnsi="Arial"/>
      <w:b/>
      <w:i/>
      <w:sz w:val="22"/>
      <w:lang w:val="sk-SK" w:eastAsia="en-US" w:bidi="ar-SA"/>
    </w:rPr>
  </w:style>
  <w:style w:type="character" w:customStyle="1" w:styleId="Obtekanie2Char">
    <w:name w:val="Obtekanie 2 Char"/>
    <w:rsid w:val="00331CF1"/>
    <w:rPr>
      <w:rFonts w:ascii="Arial" w:hAnsi="Arial"/>
      <w:b/>
      <w:i/>
      <w:sz w:val="36"/>
      <w:lang w:val="sk-SK" w:eastAsia="en-US" w:bidi="ar-SA"/>
    </w:rPr>
  </w:style>
  <w:style w:type="character" w:customStyle="1" w:styleId="TieChar">
    <w:name w:val="Tieň Char"/>
    <w:rsid w:val="00331CF1"/>
    <w:rPr>
      <w:rFonts w:ascii="Arial" w:hAnsi="Arial"/>
      <w:i/>
      <w:lang w:val="sk-SK" w:eastAsia="en-US" w:bidi="ar-SA"/>
    </w:rPr>
  </w:style>
  <w:style w:type="character" w:customStyle="1" w:styleId="CaptionChar">
    <w:name w:val="Caption Char"/>
    <w:rsid w:val="00331CF1"/>
    <w:rPr>
      <w:rFonts w:ascii="Arial" w:hAnsi="Arial"/>
      <w:sz w:val="18"/>
      <w:lang w:val="sk-SK" w:eastAsia="en-US" w:bidi="ar-SA"/>
    </w:rPr>
  </w:style>
  <w:style w:type="character" w:customStyle="1" w:styleId="Titulok3Char">
    <w:name w:val="Titulok_3 Char"/>
    <w:basedOn w:val="CaptionChar"/>
    <w:rsid w:val="00331CF1"/>
    <w:rPr>
      <w:rFonts w:ascii="Arial" w:hAnsi="Arial"/>
      <w:sz w:val="18"/>
      <w:lang w:val="sk-SK" w:eastAsia="en-US" w:bidi="ar-SA"/>
    </w:rPr>
  </w:style>
  <w:style w:type="character" w:customStyle="1" w:styleId="BodyTextChar">
    <w:name w:val="Body Text Char"/>
    <w:basedOn w:val="Norml1Char"/>
    <w:rsid w:val="00331CF1"/>
    <w:rPr>
      <w:rFonts w:ascii="Arial" w:hAnsi="Arial"/>
      <w:lang w:val="sk-SK" w:eastAsia="en-US" w:bidi="ar-SA"/>
    </w:rPr>
  </w:style>
  <w:style w:type="character" w:customStyle="1" w:styleId="NaubovopravuChar">
    <w:name w:val="Na ľubovoľ. úpravu Char"/>
    <w:rsid w:val="00331CF1"/>
    <w:rPr>
      <w:rFonts w:ascii="Arial" w:hAnsi="Arial"/>
      <w:lang w:val="sk-SK" w:eastAsia="en-US" w:bidi="ar-SA"/>
    </w:rPr>
  </w:style>
  <w:style w:type="character" w:customStyle="1" w:styleId="InpsmonadChar">
    <w:name w:val="Iné_písmo_nad Char"/>
    <w:rsid w:val="00331CF1"/>
    <w:rPr>
      <w:rFonts w:ascii="Courier New" w:hAnsi="Courier New"/>
      <w:b/>
      <w:sz w:val="24"/>
      <w:lang w:val="sk-SK" w:eastAsia="en-US" w:bidi="ar-SA"/>
    </w:rPr>
  </w:style>
  <w:style w:type="character" w:customStyle="1" w:styleId="InpsmoChar">
    <w:name w:val="Iné_písmo Char"/>
    <w:rsid w:val="00331CF1"/>
    <w:rPr>
      <w:rFonts w:ascii="Courier New" w:hAnsi="Courier New"/>
      <w:lang w:val="sk-SK" w:eastAsia="en-US" w:bidi="ar-SA"/>
    </w:rPr>
  </w:style>
  <w:style w:type="character" w:customStyle="1" w:styleId="HlavtabukyChar">
    <w:name w:val="Hlav.tabuľky Char"/>
    <w:rsid w:val="00331CF1"/>
    <w:rPr>
      <w:rFonts w:ascii="Arial" w:hAnsi="Arial"/>
      <w:b/>
      <w:sz w:val="16"/>
      <w:szCs w:val="16"/>
      <w:lang w:val="sk-SK" w:eastAsia="en-US" w:bidi="ar-SA"/>
    </w:rPr>
  </w:style>
  <w:style w:type="character" w:customStyle="1" w:styleId="RiadtabukyChar">
    <w:name w:val="Riad.tabuľky Char"/>
    <w:rsid w:val="00331CF1"/>
    <w:rPr>
      <w:rFonts w:ascii="Arial" w:hAnsi="Arial"/>
      <w:sz w:val="16"/>
      <w:szCs w:val="16"/>
      <w:lang w:val="sk-SK" w:eastAsia="en-US" w:bidi="ar-SA"/>
    </w:rPr>
  </w:style>
  <w:style w:type="character" w:customStyle="1" w:styleId="SlovoK">
    <w:name w:val="Slovo_K"/>
    <w:rsid w:val="00331CF1"/>
    <w:rPr>
      <w:b/>
    </w:rPr>
  </w:style>
  <w:style w:type="paragraph" w:customStyle="1" w:styleId="StylDoleva">
    <w:name w:val="Styl Doleva"/>
    <w:basedOn w:val="Normln"/>
    <w:rsid w:val="00331CF1"/>
    <w:pPr>
      <w:overflowPunct w:val="0"/>
      <w:autoSpaceDE w:val="0"/>
      <w:autoSpaceDN w:val="0"/>
      <w:adjustRightInd w:val="0"/>
      <w:spacing w:before="60" w:line="240" w:lineRule="auto"/>
      <w:textAlignment w:val="baseline"/>
    </w:pPr>
    <w:rPr>
      <w:rFonts w:ascii="Arial" w:hAnsi="Arial"/>
      <w:sz w:val="20"/>
      <w:szCs w:val="20"/>
      <w:lang w:eastAsia="en-US"/>
    </w:rPr>
  </w:style>
  <w:style w:type="paragraph" w:customStyle="1" w:styleId="StylStylSloitArialLatinka8bernPed5bZa5">
    <w:name w:val="Styl Styl (Složité) Arial (Latinka) 8 b. Černá Před:  5 b. Za:  5 ..."/>
    <w:basedOn w:val="Normln"/>
    <w:rsid w:val="00331CF1"/>
    <w:pPr>
      <w:numPr>
        <w:numId w:val="21"/>
      </w:numPr>
      <w:overflowPunct w:val="0"/>
      <w:autoSpaceDE w:val="0"/>
      <w:autoSpaceDN w:val="0"/>
      <w:adjustRightInd w:val="0"/>
      <w:spacing w:before="60" w:line="240" w:lineRule="auto"/>
      <w:textAlignment w:val="baseline"/>
    </w:pPr>
    <w:rPr>
      <w:rFonts w:ascii="Arial" w:hAnsi="Arial" w:cs="Arial"/>
      <w:color w:val="000000"/>
      <w:sz w:val="16"/>
      <w:szCs w:val="20"/>
      <w:lang w:eastAsia="en-US"/>
    </w:rPr>
  </w:style>
  <w:style w:type="paragraph" w:customStyle="1" w:styleId="StyleOdrka3Before08cmHanging063cm">
    <w:name w:val="Style Odrážka_3 + Before:  08 cm Hanging:  063 cm"/>
    <w:basedOn w:val="Odrka3"/>
    <w:rsid w:val="00331CF1"/>
    <w:pPr>
      <w:widowControl w:val="0"/>
      <w:numPr>
        <w:numId w:val="22"/>
      </w:numPr>
      <w:tabs>
        <w:tab w:val="left" w:pos="360"/>
        <w:tab w:val="left" w:pos="811"/>
      </w:tabs>
      <w:autoSpaceDE w:val="0"/>
      <w:autoSpaceDN w:val="0"/>
      <w:adjustRightInd w:val="0"/>
    </w:pPr>
    <w:rPr>
      <w:rFonts w:eastAsia="SimSun" w:cs="Arial"/>
      <w:lang w:eastAsia="zh-CN"/>
    </w:rPr>
  </w:style>
  <w:style w:type="paragraph" w:styleId="slovanseznam4">
    <w:name w:val="List Number 4"/>
    <w:basedOn w:val="Normln"/>
    <w:rsid w:val="00331CF1"/>
    <w:pPr>
      <w:numPr>
        <w:numId w:val="23"/>
      </w:numPr>
      <w:spacing w:before="60" w:line="240" w:lineRule="auto"/>
    </w:pPr>
    <w:rPr>
      <w:rFonts w:ascii="Times New Roman" w:hAnsi="Times New Roman"/>
      <w:sz w:val="24"/>
      <w:lang w:eastAsia="en-US"/>
    </w:rPr>
  </w:style>
  <w:style w:type="paragraph" w:customStyle="1" w:styleId="TableText">
    <w:name w:val="Table Text"/>
    <w:basedOn w:val="Zkladntext"/>
    <w:rsid w:val="00331CF1"/>
    <w:pPr>
      <w:overflowPunct w:val="0"/>
      <w:autoSpaceDE w:val="0"/>
      <w:autoSpaceDN w:val="0"/>
      <w:adjustRightInd w:val="0"/>
      <w:ind w:left="28" w:right="28"/>
      <w:jc w:val="left"/>
      <w:textAlignment w:val="baseline"/>
    </w:pPr>
    <w:rPr>
      <w:rFonts w:ascii="Arial" w:hAnsi="Arial"/>
      <w:lang w:eastAsia="en-US"/>
    </w:rPr>
  </w:style>
  <w:style w:type="paragraph" w:customStyle="1" w:styleId="HeadingB">
    <w:name w:val="Heading B"/>
    <w:basedOn w:val="Nadpis2"/>
    <w:rsid w:val="00331CF1"/>
    <w:pPr>
      <w:keepLines w:val="0"/>
      <w:numPr>
        <w:numId w:val="15"/>
      </w:numPr>
      <w:pBdr>
        <w:top w:val="single" w:sz="6" w:space="1" w:color="auto"/>
      </w:pBdr>
      <w:tabs>
        <w:tab w:val="left" w:pos="567"/>
      </w:tabs>
      <w:overflowPunct w:val="0"/>
      <w:autoSpaceDE w:val="0"/>
      <w:autoSpaceDN w:val="0"/>
      <w:adjustRightInd w:val="0"/>
      <w:spacing w:before="425" w:after="113" w:line="240" w:lineRule="auto"/>
      <w:ind w:left="652" w:hanging="652"/>
      <w:textAlignment w:val="baseline"/>
      <w:outlineLvl w:val="9"/>
    </w:pPr>
    <w:rPr>
      <w:rFonts w:ascii="Arial" w:hAnsi="Arial"/>
      <w:color w:val="auto"/>
      <w:szCs w:val="20"/>
    </w:rPr>
  </w:style>
  <w:style w:type="paragraph" w:styleId="Rozloendokumentu">
    <w:name w:val="Document Map"/>
    <w:basedOn w:val="Normln"/>
    <w:link w:val="RozloendokumentuChar"/>
    <w:semiHidden/>
    <w:rsid w:val="00331CF1"/>
    <w:pPr>
      <w:shd w:val="clear" w:color="auto" w:fill="000080"/>
      <w:spacing w:before="60" w:line="240" w:lineRule="auto"/>
      <w:jc w:val="both"/>
    </w:pPr>
    <w:rPr>
      <w:rFonts w:ascii="Tahoma" w:hAnsi="Tahoma" w:cs="Tahoma"/>
      <w:sz w:val="20"/>
      <w:szCs w:val="20"/>
      <w:lang w:eastAsia="en-US"/>
    </w:rPr>
  </w:style>
  <w:style w:type="character" w:customStyle="1" w:styleId="RozloendokumentuChar">
    <w:name w:val="Rozložení dokumentu Char"/>
    <w:basedOn w:val="Standardnpsmoodstavce"/>
    <w:link w:val="Rozloendokumentu"/>
    <w:semiHidden/>
    <w:rsid w:val="00331CF1"/>
    <w:rPr>
      <w:rFonts w:ascii="Tahoma" w:hAnsi="Tahoma" w:cs="Tahoma"/>
      <w:sz w:val="20"/>
      <w:szCs w:val="20"/>
      <w:shd w:val="clear" w:color="auto" w:fill="000080"/>
    </w:rPr>
  </w:style>
  <w:style w:type="paragraph" w:customStyle="1" w:styleId="Normal18pt">
    <w:name w:val="Normal + 18 pt"/>
    <w:aliases w:val="Before:  6 pt,After:  6 pt"/>
    <w:basedOn w:val="Normln"/>
    <w:rsid w:val="00331CF1"/>
    <w:pPr>
      <w:spacing w:before="60" w:after="120" w:line="240" w:lineRule="auto"/>
      <w:ind w:left="454"/>
      <w:jc w:val="both"/>
    </w:pPr>
    <w:rPr>
      <w:rFonts w:ascii="Arial" w:hAnsi="Arial"/>
      <w:b/>
      <w:sz w:val="20"/>
      <w:szCs w:val="20"/>
      <w:lang w:eastAsia="en-US"/>
    </w:rPr>
  </w:style>
  <w:style w:type="paragraph" w:customStyle="1" w:styleId="Heading41">
    <w:name w:val="Heading 41"/>
    <w:basedOn w:val="Norml1"/>
    <w:next w:val="Norml1"/>
    <w:autoRedefine/>
    <w:rsid w:val="00331CF1"/>
    <w:pPr>
      <w:keepNext/>
      <w:keepLines/>
      <w:tabs>
        <w:tab w:val="num" w:pos="0"/>
      </w:tabs>
      <w:spacing w:before="240" w:after="120"/>
    </w:pPr>
    <w:rPr>
      <w:b/>
      <w:sz w:val="28"/>
    </w:rPr>
  </w:style>
  <w:style w:type="character" w:customStyle="1" w:styleId="apple-converted-space">
    <w:name w:val="apple-converted-space"/>
    <w:basedOn w:val="Standardnpsmoodstavce"/>
    <w:rsid w:val="00331CF1"/>
  </w:style>
  <w:style w:type="character" w:customStyle="1" w:styleId="a420keyword">
    <w:name w:val="a420_keyword"/>
    <w:basedOn w:val="Standardnpsmoodstavce"/>
    <w:rsid w:val="00331CF1"/>
  </w:style>
  <w:style w:type="paragraph" w:customStyle="1" w:styleId="Tablebodytext">
    <w:name w:val="Table body text"/>
    <w:basedOn w:val="Normln"/>
    <w:next w:val="Normln"/>
    <w:rsid w:val="00331CF1"/>
    <w:pPr>
      <w:spacing w:before="30" w:after="30" w:line="264" w:lineRule="auto"/>
    </w:pPr>
    <w:rPr>
      <w:rFonts w:ascii="Times New Roman" w:hAnsi="Times New Roman"/>
      <w:sz w:val="22"/>
      <w:lang w:eastAsia="en-US"/>
    </w:rPr>
  </w:style>
  <w:style w:type="character" w:customStyle="1" w:styleId="hps">
    <w:name w:val="hps"/>
    <w:basedOn w:val="Standardnpsmoodstavce"/>
    <w:rsid w:val="00331CF1"/>
  </w:style>
  <w:style w:type="character" w:customStyle="1" w:styleId="o">
    <w:name w:val="o"/>
    <w:basedOn w:val="Standardnpsmoodstavce"/>
    <w:rsid w:val="00331CF1"/>
  </w:style>
  <w:style w:type="character" w:customStyle="1" w:styleId="ms-profilevalue1">
    <w:name w:val="ms-profilevalue1"/>
    <w:basedOn w:val="Standardnpsmoodstavce"/>
    <w:rsid w:val="00331CF1"/>
    <w:rPr>
      <w:color w:val="4C4C4C"/>
    </w:rPr>
  </w:style>
  <w:style w:type="paragraph" w:customStyle="1" w:styleId="Tituln2">
    <w:name w:val="Titulní 2"/>
    <w:basedOn w:val="Normln"/>
    <w:rsid w:val="00331CF1"/>
    <w:pPr>
      <w:spacing w:before="360" w:after="120" w:line="288" w:lineRule="auto"/>
      <w:ind w:right="284"/>
    </w:pPr>
    <w:rPr>
      <w:rFonts w:ascii="Verdana" w:hAnsi="Verdana"/>
      <w:caps/>
      <w:color w:val="739BBE"/>
      <w:sz w:val="34"/>
      <w:szCs w:val="32"/>
    </w:rPr>
  </w:style>
  <w:style w:type="paragraph" w:customStyle="1" w:styleId="Obrzek">
    <w:name w:val="Obrázek"/>
    <w:basedOn w:val="Normln"/>
    <w:next w:val="Normln"/>
    <w:rsid w:val="00331CF1"/>
    <w:pPr>
      <w:spacing w:before="60" w:line="240" w:lineRule="auto"/>
      <w:jc w:val="center"/>
    </w:pPr>
    <w:rPr>
      <w:rFonts w:ascii="Verdana" w:hAnsi="Verdana"/>
      <w:i/>
      <w:sz w:val="20"/>
    </w:rPr>
  </w:style>
  <w:style w:type="character" w:customStyle="1" w:styleId="modeinfotitle">
    <w:name w:val="modeinfotitle"/>
    <w:basedOn w:val="Standardnpsmoodstavce"/>
    <w:rsid w:val="00331CF1"/>
  </w:style>
  <w:style w:type="table" w:styleId="Svtlmkatabulky">
    <w:name w:val="Grid Table Light"/>
    <w:basedOn w:val="Normlntabulka"/>
    <w:uiPriority w:val="40"/>
    <w:rsid w:val="00331CF1"/>
    <w:pPr>
      <w:spacing w:after="0" w:line="240" w:lineRule="auto"/>
    </w:pPr>
    <w:rPr>
      <w:rFonts w:eastAsiaTheme="minorHAnsi"/>
      <w:lang w:val="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rmtovanvHTML">
    <w:name w:val="HTML Preformatted"/>
    <w:basedOn w:val="Normln"/>
    <w:link w:val="FormtovanvHTMLChar"/>
    <w:uiPriority w:val="99"/>
    <w:semiHidden/>
    <w:unhideWhenUsed/>
    <w:rsid w:val="00331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sz w:val="20"/>
      <w:szCs w:val="20"/>
    </w:rPr>
  </w:style>
  <w:style w:type="character" w:customStyle="1" w:styleId="FormtovanvHTMLChar">
    <w:name w:val="Formátovaný v HTML Char"/>
    <w:basedOn w:val="Standardnpsmoodstavce"/>
    <w:link w:val="FormtovanvHTML"/>
    <w:uiPriority w:val="99"/>
    <w:semiHidden/>
    <w:rsid w:val="00331CF1"/>
    <w:rPr>
      <w:rFonts w:ascii="Courier New" w:eastAsiaTheme="minorHAnsi" w:hAnsi="Courier New" w:cs="Courier New"/>
      <w:sz w:val="20"/>
      <w:szCs w:val="20"/>
      <w:lang w:eastAsia="cs-CZ"/>
    </w:rPr>
  </w:style>
  <w:style w:type="paragraph" w:customStyle="1" w:styleId="western">
    <w:name w:val="western"/>
    <w:basedOn w:val="Normln"/>
    <w:rsid w:val="00331CF1"/>
    <w:pPr>
      <w:spacing w:line="240" w:lineRule="auto"/>
    </w:pPr>
    <w:rPr>
      <w:rFonts w:ascii="Times New Roman" w:eastAsiaTheme="minorHAnsi" w:hAnsi="Times New Roman"/>
      <w:sz w:val="24"/>
    </w:rPr>
  </w:style>
  <w:style w:type="paragraph" w:customStyle="1" w:styleId="teze">
    <w:name w:val="teze"/>
    <w:basedOn w:val="Odstavecseseznamem"/>
    <w:qFormat/>
    <w:rsid w:val="00331CF1"/>
    <w:pPr>
      <w:numPr>
        <w:numId w:val="25"/>
      </w:numPr>
      <w:pBdr>
        <w:right w:val="single" w:sz="4" w:space="4" w:color="auto"/>
      </w:pBdr>
      <w:shd w:val="clear" w:color="auto" w:fill="C5E0B3" w:themeFill="accent6" w:themeFillTint="66"/>
      <w:tabs>
        <w:tab w:val="num" w:pos="567"/>
      </w:tabs>
      <w:spacing w:before="160" w:after="0"/>
      <w:ind w:left="567" w:hanging="567"/>
    </w:pPr>
  </w:style>
  <w:style w:type="paragraph" w:customStyle="1" w:styleId="n2">
    <w:name w:val="n2"/>
    <w:basedOn w:val="Odstavecseseznamem"/>
    <w:link w:val="n2Char"/>
    <w:qFormat/>
    <w:rsid w:val="00331CF1"/>
    <w:pPr>
      <w:numPr>
        <w:ilvl w:val="1"/>
        <w:numId w:val="26"/>
      </w:numPr>
      <w:spacing w:before="0" w:after="0" w:line="276" w:lineRule="auto"/>
      <w:jc w:val="left"/>
    </w:pPr>
    <w:rPr>
      <w:rFonts w:ascii="Segoe UI" w:eastAsia="Times New Roman" w:hAnsi="Segoe UI" w:cs="Times New Roman"/>
    </w:rPr>
  </w:style>
  <w:style w:type="character" w:customStyle="1" w:styleId="n2Char">
    <w:name w:val="n2 Char"/>
    <w:link w:val="n2"/>
    <w:rsid w:val="00331CF1"/>
    <w:rPr>
      <w:rFonts w:ascii="Segoe UI" w:hAnsi="Segoe UI" w:cs="Times New Roman"/>
    </w:rPr>
  </w:style>
  <w:style w:type="paragraph" w:customStyle="1" w:styleId="n2o">
    <w:name w:val="n2o"/>
    <w:basedOn w:val="Odstavecseseznamem"/>
    <w:link w:val="n2oChar"/>
    <w:qFormat/>
    <w:rsid w:val="00331CF1"/>
    <w:pPr>
      <w:numPr>
        <w:ilvl w:val="2"/>
        <w:numId w:val="26"/>
      </w:numPr>
      <w:spacing w:before="120" w:line="276" w:lineRule="auto"/>
      <w:jc w:val="left"/>
    </w:pPr>
    <w:rPr>
      <w:rFonts w:ascii="Segoe UI" w:eastAsia="Times New Roman" w:hAnsi="Segoe UI" w:cs="Times New Roman"/>
    </w:rPr>
  </w:style>
  <w:style w:type="character" w:customStyle="1" w:styleId="n2oChar">
    <w:name w:val="n2o Char"/>
    <w:link w:val="n2o"/>
    <w:rsid w:val="00331CF1"/>
    <w:rPr>
      <w:rFonts w:ascii="Segoe UI" w:hAnsi="Segoe UI" w:cs="Times New Roman"/>
    </w:rPr>
  </w:style>
  <w:style w:type="paragraph" w:customStyle="1" w:styleId="n2oo">
    <w:name w:val="n2oo"/>
    <w:basedOn w:val="Odstavecseseznamem"/>
    <w:link w:val="n2ooChar"/>
    <w:qFormat/>
    <w:rsid w:val="00331CF1"/>
    <w:pPr>
      <w:numPr>
        <w:ilvl w:val="3"/>
        <w:numId w:val="26"/>
      </w:numPr>
      <w:spacing w:before="120" w:line="276" w:lineRule="auto"/>
      <w:jc w:val="left"/>
    </w:pPr>
    <w:rPr>
      <w:rFonts w:ascii="Segoe UI" w:eastAsia="Times New Roman" w:hAnsi="Segoe UI" w:cs="Times New Roman"/>
    </w:rPr>
  </w:style>
  <w:style w:type="character" w:customStyle="1" w:styleId="n2ooChar">
    <w:name w:val="n2oo Char"/>
    <w:link w:val="n2oo"/>
    <w:rsid w:val="00331CF1"/>
    <w:rPr>
      <w:rFonts w:ascii="Segoe UI" w:hAnsi="Segoe UI" w:cs="Times New Roman"/>
    </w:rPr>
  </w:style>
  <w:style w:type="paragraph" w:customStyle="1" w:styleId="paragraph">
    <w:name w:val="paragraph"/>
    <w:basedOn w:val="Normln"/>
    <w:rsid w:val="00331CF1"/>
    <w:pPr>
      <w:spacing w:line="240" w:lineRule="auto"/>
    </w:pPr>
    <w:rPr>
      <w:rFonts w:ascii="Times New Roman" w:hAnsi="Times New Roman"/>
      <w:sz w:val="24"/>
    </w:rPr>
  </w:style>
  <w:style w:type="character" w:customStyle="1" w:styleId="spellingerror">
    <w:name w:val="spellingerror"/>
    <w:basedOn w:val="Standardnpsmoodstavce"/>
    <w:rsid w:val="00331CF1"/>
  </w:style>
  <w:style w:type="character" w:customStyle="1" w:styleId="contextualspellingandgrammarerror">
    <w:name w:val="contextualspellingandgrammarerror"/>
    <w:basedOn w:val="Standardnpsmoodstavce"/>
    <w:rsid w:val="00331CF1"/>
  </w:style>
  <w:style w:type="character" w:customStyle="1" w:styleId="normaltextrun1">
    <w:name w:val="normaltextrun1"/>
    <w:basedOn w:val="Standardnpsmoodstavce"/>
    <w:rsid w:val="00331CF1"/>
  </w:style>
  <w:style w:type="character" w:customStyle="1" w:styleId="eop">
    <w:name w:val="eop"/>
    <w:basedOn w:val="Standardnpsmoodstavce"/>
    <w:rsid w:val="00331CF1"/>
  </w:style>
  <w:style w:type="paragraph" w:customStyle="1" w:styleId="ZP">
    <w:name w:val="ZP"/>
    <w:basedOn w:val="Nadpis2"/>
    <w:qFormat/>
    <w:rsid w:val="00331CF1"/>
    <w:pPr>
      <w:pBdr>
        <w:left w:val="single" w:sz="18" w:space="14" w:color="A6A6A6" w:themeColor="background1" w:themeShade="A6"/>
      </w:pBdr>
      <w:spacing w:before="240" w:after="0" w:line="276" w:lineRule="auto"/>
      <w:ind w:left="0" w:firstLine="0"/>
    </w:pPr>
    <w:rPr>
      <w:rFonts w:ascii="Segoe UI" w:eastAsia="Times New Roman" w:hAnsi="Segoe UI" w:cs="Segoe UI"/>
      <w:b w:val="0"/>
      <w:i/>
      <w:color w:val="00A4E0"/>
      <w:sz w:val="32"/>
      <w:szCs w:val="32"/>
      <w:lang w:eastAsia="cs-CZ"/>
    </w:rPr>
  </w:style>
  <w:style w:type="paragraph" w:customStyle="1" w:styleId="zpt">
    <w:name w:val="zpt"/>
    <w:basedOn w:val="PSzkladntext"/>
    <w:qFormat/>
    <w:rsid w:val="00331CF1"/>
    <w:pPr>
      <w:pBdr>
        <w:left w:val="single" w:sz="18" w:space="14" w:color="A6A6A6" w:themeColor="background1" w:themeShade="A6"/>
      </w:pBdr>
    </w:pPr>
    <w:rPr>
      <w:i/>
    </w:rPr>
  </w:style>
  <w:style w:type="paragraph" w:customStyle="1" w:styleId="zptB">
    <w:name w:val="zptB"/>
    <w:basedOn w:val="zpt"/>
    <w:qFormat/>
    <w:rsid w:val="00331CF1"/>
    <w:pPr>
      <w:numPr>
        <w:numId w:val="27"/>
      </w:numPr>
      <w:ind w:left="284" w:hanging="284"/>
    </w:pPr>
  </w:style>
  <w:style w:type="paragraph" w:customStyle="1" w:styleId="tt">
    <w:name w:val="tt"/>
    <w:basedOn w:val="Odstavecseseznamem"/>
    <w:qFormat/>
    <w:rsid w:val="00331CF1"/>
    <w:pPr>
      <w:numPr>
        <w:numId w:val="28"/>
      </w:numPr>
      <w:tabs>
        <w:tab w:val="num" w:pos="1267"/>
      </w:tabs>
      <w:spacing w:before="0" w:after="0" w:line="240" w:lineRule="auto"/>
      <w:ind w:left="174" w:hanging="174"/>
      <w:jc w:val="left"/>
    </w:pPr>
    <w:rPr>
      <w:rFonts w:ascii="Times New Roman" w:eastAsia="Times New Roman" w:hAnsi="Times New Roman" w:cs="Times New Roman"/>
      <w:sz w:val="20"/>
      <w:szCs w:val="20"/>
      <w:lang w:eastAsia="cs-CZ"/>
    </w:rPr>
  </w:style>
  <w:style w:type="character" w:customStyle="1" w:styleId="scxo217002980">
    <w:name w:val="scxo217002980"/>
    <w:basedOn w:val="Standardnpsmoodstavce"/>
    <w:rsid w:val="00331CF1"/>
  </w:style>
  <w:style w:type="paragraph" w:customStyle="1" w:styleId="Bullet1">
    <w:name w:val="Bullet1"/>
    <w:basedOn w:val="Odstavecseseznamem"/>
    <w:uiPriority w:val="99"/>
    <w:rsid w:val="00331CF1"/>
    <w:pPr>
      <w:numPr>
        <w:numId w:val="29"/>
      </w:numPr>
      <w:tabs>
        <w:tab w:val="num" w:pos="2174"/>
      </w:tabs>
      <w:spacing w:before="240" w:after="240" w:line="240" w:lineRule="auto"/>
      <w:ind w:left="2174"/>
      <w:jc w:val="left"/>
    </w:pPr>
    <w:rPr>
      <w:rFonts w:ascii="Segoe UI" w:eastAsia="Times New Roman" w:hAnsi="Segoe UI" w:cs="Segoe UI"/>
      <w:szCs w:val="20"/>
    </w:rPr>
  </w:style>
  <w:style w:type="paragraph" w:customStyle="1" w:styleId="otzka">
    <w:name w:val="otázka"/>
    <w:basedOn w:val="PSzkladntext"/>
    <w:qFormat/>
    <w:rsid w:val="00331CF1"/>
    <w:pPr>
      <w:pBdr>
        <w:left w:val="single" w:sz="24" w:space="10" w:color="365F91"/>
      </w:pBdr>
      <w:ind w:left="261"/>
      <w:contextualSpacing/>
    </w:pPr>
    <w:rPr>
      <w:color w:val="365F91"/>
    </w:rPr>
  </w:style>
  <w:style w:type="paragraph" w:customStyle="1" w:styleId="otzkanadpis">
    <w:name w:val="otázka nadpis"/>
    <w:basedOn w:val="otzka"/>
    <w:qFormat/>
    <w:rsid w:val="00331CF1"/>
    <w:pPr>
      <w:outlineLvl w:val="1"/>
    </w:pPr>
  </w:style>
  <w:style w:type="paragraph" w:customStyle="1" w:styleId="ODR1">
    <w:name w:val="ODR1"/>
    <w:basedOn w:val="Normln"/>
    <w:qFormat/>
    <w:rsid w:val="00331CF1"/>
    <w:pPr>
      <w:numPr>
        <w:numId w:val="30"/>
      </w:numPr>
      <w:spacing w:before="60" w:after="120" w:line="259" w:lineRule="auto"/>
      <w:ind w:left="357" w:hanging="357"/>
      <w:contextualSpacing/>
      <w:jc w:val="both"/>
    </w:pPr>
    <w:rPr>
      <w:rFonts w:asciiTheme="minorHAnsi" w:eastAsiaTheme="minorHAnsi" w:hAnsiTheme="minorHAnsi" w:cstheme="minorBidi"/>
      <w:sz w:val="22"/>
      <w:szCs w:val="22"/>
      <w:lang w:eastAsia="en-US"/>
    </w:rPr>
  </w:style>
  <w:style w:type="paragraph" w:customStyle="1" w:styleId="ZPNADP">
    <w:name w:val="ZP NADP"/>
    <w:basedOn w:val="PSTitul"/>
    <w:qFormat/>
    <w:rsid w:val="00331CF1"/>
    <w:pPr>
      <w:shd w:val="clear" w:color="auto" w:fill="FFFF99"/>
      <w:outlineLvl w:val="0"/>
    </w:pPr>
    <w:rPr>
      <w:sz w:val="52"/>
    </w:rPr>
  </w:style>
  <w:style w:type="paragraph" w:customStyle="1" w:styleId="ODRL">
    <w:name w:val="ODR_L"/>
    <w:basedOn w:val="ODR1"/>
    <w:qFormat/>
    <w:rsid w:val="00331CF1"/>
    <w:pPr>
      <w:jc w:val="left"/>
    </w:pPr>
  </w:style>
  <w:style w:type="paragraph" w:styleId="Rejstk1">
    <w:name w:val="index 1"/>
    <w:basedOn w:val="Normln"/>
    <w:next w:val="Normln"/>
    <w:autoRedefine/>
    <w:uiPriority w:val="99"/>
    <w:semiHidden/>
    <w:unhideWhenUsed/>
    <w:rsid w:val="00331CF1"/>
    <w:pPr>
      <w:spacing w:line="240" w:lineRule="auto"/>
      <w:ind w:left="210" w:hanging="210"/>
    </w:pPr>
  </w:style>
  <w:style w:type="character" w:customStyle="1" w:styleId="TextpoznpodarouChar4">
    <w:name w:val="Text pozn. pod čarou Char4"/>
    <w:aliases w:val="Footnote Char2,Text poznámky pod čiarou 007 Char2,Text pozn. pod čarou Char2 Char2,Text pozn. pod čarou Char Char Char1,Text pozn. pod čarou Char1 Char Char1,Schriftart: 8 pt Char Char2,Text pozn. pod čarou Char1 Char1,f Char"/>
    <w:uiPriority w:val="99"/>
    <w:rsid w:val="00331CF1"/>
    <w:rPr>
      <w:rFonts w:ascii="Segoe UI" w:hAnsi="Segoe UI"/>
      <w:lang w:eastAsia="en-US"/>
    </w:rPr>
  </w:style>
  <w:style w:type="paragraph" w:customStyle="1" w:styleId="CIS1">
    <w:name w:val="CIS1"/>
    <w:basedOn w:val="Normln"/>
    <w:qFormat/>
    <w:rsid w:val="00331CF1"/>
    <w:pPr>
      <w:spacing w:before="60" w:after="120" w:line="259" w:lineRule="auto"/>
      <w:ind w:left="567" w:hanging="567"/>
      <w:jc w:val="both"/>
    </w:pPr>
    <w:rPr>
      <w:rFonts w:asciiTheme="minorHAnsi" w:eastAsiaTheme="minorHAnsi" w:hAnsiTheme="minorHAnsi" w:cstheme="minorBidi"/>
      <w:sz w:val="22"/>
      <w:szCs w:val="22"/>
      <w:lang w:eastAsia="en-US"/>
    </w:rPr>
  </w:style>
  <w:style w:type="character" w:customStyle="1" w:styleId="normaltextrun">
    <w:name w:val="normaltextrun"/>
    <w:basedOn w:val="Standardnpsmoodstavce"/>
    <w:rsid w:val="00331CF1"/>
  </w:style>
  <w:style w:type="paragraph" w:customStyle="1" w:styleId="PRAV">
    <w:name w:val="PRAV"/>
    <w:basedOn w:val="Normln"/>
    <w:qFormat/>
    <w:rsid w:val="00331CF1"/>
    <w:pPr>
      <w:numPr>
        <w:numId w:val="36"/>
      </w:numPr>
      <w:spacing w:before="60" w:after="120" w:line="259" w:lineRule="auto"/>
      <w:jc w:val="both"/>
    </w:pPr>
    <w:rPr>
      <w:rFonts w:asciiTheme="minorHAnsi" w:eastAsiaTheme="minorHAnsi" w:hAnsiTheme="minorHAnsi" w:cstheme="minorBidi"/>
      <w:sz w:val="22"/>
      <w:szCs w:val="22"/>
      <w:lang w:eastAsia="en-US"/>
    </w:rPr>
  </w:style>
  <w:style w:type="paragraph" w:customStyle="1" w:styleId="PRAVA">
    <w:name w:val="PRAV_A"/>
    <w:basedOn w:val="PRAV"/>
    <w:qFormat/>
    <w:rsid w:val="00331CF1"/>
  </w:style>
  <w:style w:type="paragraph" w:customStyle="1" w:styleId="extraSection">
    <w:name w:val="extraSection"/>
    <w:basedOn w:val="Normln"/>
    <w:next w:val="Normln"/>
    <w:link w:val="extraSectionChar"/>
    <w:qFormat/>
    <w:rsid w:val="00331CF1"/>
    <w:pPr>
      <w:keepNext/>
      <w:pageBreakBefore/>
      <w:spacing w:before="60" w:after="120" w:line="259" w:lineRule="auto"/>
      <w:jc w:val="both"/>
      <w:outlineLvl w:val="0"/>
    </w:pPr>
    <w:rPr>
      <w:rFonts w:asciiTheme="majorHAnsi" w:hAnsiTheme="majorHAnsi" w:cstheme="majorBidi"/>
      <w:b/>
      <w:color w:val="404040" w:themeColor="text1" w:themeTint="BF"/>
      <w:sz w:val="40"/>
      <w:szCs w:val="32"/>
      <w:lang w:eastAsia="en-US"/>
    </w:rPr>
  </w:style>
  <w:style w:type="character" w:customStyle="1" w:styleId="extraSectionChar">
    <w:name w:val="extraSection Char"/>
    <w:basedOn w:val="Standardnpsmoodstavce"/>
    <w:link w:val="extraSection"/>
    <w:rsid w:val="00331CF1"/>
    <w:rPr>
      <w:rFonts w:asciiTheme="majorHAnsi" w:hAnsiTheme="majorHAnsi" w:cstheme="majorBidi"/>
      <w:b/>
      <w:color w:val="404040" w:themeColor="text1" w:themeTint="BF"/>
      <w:sz w:val="40"/>
      <w:szCs w:val="32"/>
    </w:rPr>
  </w:style>
  <w:style w:type="paragraph" w:customStyle="1" w:styleId="msonormal0">
    <w:name w:val="msonormal"/>
    <w:basedOn w:val="Normln"/>
    <w:rsid w:val="00331CF1"/>
    <w:pPr>
      <w:spacing w:before="100" w:beforeAutospacing="1" w:after="100" w:afterAutospacing="1" w:line="240" w:lineRule="auto"/>
    </w:pPr>
    <w:rPr>
      <w:rFonts w:ascii="Times New Roman" w:hAnsi="Times New Roman"/>
      <w:sz w:val="24"/>
    </w:rPr>
  </w:style>
  <w:style w:type="table" w:styleId="Prosttabulka5">
    <w:name w:val="Plain Table 5"/>
    <w:basedOn w:val="Normlntabulka"/>
    <w:uiPriority w:val="45"/>
    <w:rsid w:val="00331CF1"/>
    <w:pPr>
      <w:spacing w:after="0" w:line="240" w:lineRule="auto"/>
    </w:pPr>
    <w:rPr>
      <w:rFonts w:eastAsiaTheme="minorHAnsi"/>
      <w:lang w:val="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tltabulkasmkou1">
    <w:name w:val="Grid Table 1 Light"/>
    <w:basedOn w:val="Normlntabulka"/>
    <w:uiPriority w:val="46"/>
    <w:rsid w:val="00331CF1"/>
    <w:pPr>
      <w:spacing w:after="0" w:line="240" w:lineRule="auto"/>
    </w:pPr>
    <w:rPr>
      <w:rFonts w:eastAsiaTheme="minorHAnsi"/>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95470D"/>
    <w:pPr>
      <w:spacing w:after="0" w:line="240" w:lineRule="auto"/>
    </w:pPr>
    <w:rPr>
      <w:rFonts w:eastAsiaTheme="minorHAnsi"/>
      <w:lang w:eastAsia="cs-CZ"/>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Styl1">
    <w:name w:val="Styl1"/>
    <w:uiPriority w:val="99"/>
    <w:rsid w:val="00F95B19"/>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5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el.verifikace@asseco-ce.com" TargetMode="External"/><Relationship Id="rId13" Type="http://schemas.openxmlformats.org/officeDocument/2006/relationships/hyperlink" Target="mailto:ales.gola@mvcr.cz"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roslav.tomanek@mvcr.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dislav.Sobr@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erifikator@pp.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sel@aspi.cz" TargetMode="External"/><Relationship Id="rId14" Type="http://schemas.openxmlformats.org/officeDocument/2006/relationships/hyperlink" Target="http://www.unicode.org/Public/11.0.0/ucd/NormalizationTest.t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y\ACE\vzory\&#353;ablony\word\u&#382;ivatelsk&#233;\HLPAP%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0302B-FA90-4AC5-A74F-5AE0E5507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HLPAP 2016.dotx</Template>
  <TotalTime>46</TotalTime>
  <Pages>54</Pages>
  <Words>17118</Words>
  <Characters>100999</Characters>
  <Application>Microsoft Office Word</Application>
  <DocSecurity>0</DocSecurity>
  <Lines>841</Lines>
  <Paragraphs>235</Paragraphs>
  <ScaleCrop>false</ScaleCrop>
  <HeadingPairs>
    <vt:vector size="2" baseType="variant">
      <vt:variant>
        <vt:lpstr>Název</vt:lpstr>
      </vt:variant>
      <vt:variant>
        <vt:i4>1</vt:i4>
      </vt:variant>
    </vt:vector>
  </HeadingPairs>
  <TitlesOfParts>
    <vt:vector size="1" baseType="lpstr">
      <vt:lpstr/>
    </vt:vector>
  </TitlesOfParts>
  <Company>Asseco CE</Company>
  <LinksUpToDate>false</LinksUpToDate>
  <CharactersWithSpaces>117882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KUDRNA Michal</dc:creator>
  <cp:keywords/>
  <dc:description/>
  <cp:lastModifiedBy>KUDRNA Michal</cp:lastModifiedBy>
  <cp:revision>9</cp:revision>
  <dcterms:created xsi:type="dcterms:W3CDTF">2019-03-27T15:42:00Z</dcterms:created>
  <dcterms:modified xsi:type="dcterms:W3CDTF">2019-03-27T16:28:00Z</dcterms:modified>
</cp:coreProperties>
</file>