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7-04T15:36:00Z">
        <w:r w:rsidR="00956127" w:rsidDel="003D1C3D">
          <w:rPr>
            <w:rStyle w:val="PSTitulvelkydruhyradek"/>
          </w:rPr>
          <w:delText>9</w:delText>
        </w:r>
      </w:del>
      <w:ins w:id="1" w:author="KUDRNA Michal" w:date="2019-07-04T15:36:00Z">
        <w:r w:rsidR="003D1C3D">
          <w:rPr>
            <w:rStyle w:val="PSTitulvelkydruhyradek"/>
          </w:rPr>
          <w:t>10</w:t>
        </w:r>
      </w:ins>
      <w:r>
        <w:rPr>
          <w:rStyle w:val="PSTitulvelkydruhyradek"/>
        </w:rPr>
        <w:t xml:space="preserve">, </w:t>
      </w:r>
      <w:ins w:id="2" w:author="KUDRNA Michal" w:date="2019-07-04T15:37:00Z">
        <w:r w:rsidR="003D1C3D">
          <w:rPr>
            <w:rStyle w:val="PSTitulvelkydruhyradek"/>
          </w:rPr>
          <w:t>12</w:t>
        </w:r>
      </w:ins>
      <w:ins w:id="3" w:author="KUDRNA Michal" w:date="2019-07-04T15:36:00Z">
        <w:r w:rsidR="003D1C3D">
          <w:rPr>
            <w:rStyle w:val="PSTitulvelkydruhyradek"/>
          </w:rPr>
          <w:t>. </w:t>
        </w:r>
      </w:ins>
      <w:ins w:id="4" w:author="KUDRNA Michal" w:date="2019-07-04T15:37:00Z">
        <w:r w:rsidR="003D1C3D">
          <w:rPr>
            <w:rStyle w:val="PSTitulvelkydruhyradek"/>
          </w:rPr>
          <w:t>6</w:t>
        </w:r>
      </w:ins>
      <w:ins w:id="5" w:author="KUDRNA Michal" w:date="2019-07-04T15:36:00Z">
        <w:r w:rsidR="003D1C3D">
          <w:rPr>
            <w:rStyle w:val="PSTitulvelkydruhyradek"/>
          </w:rPr>
          <w:t>. 2019</w:t>
        </w:r>
      </w:ins>
      <w:del w:id="6" w:author="KUDRNA Michal" w:date="2019-07-04T15:36:00Z">
        <w:r w:rsidR="00956127" w:rsidDel="003D1C3D">
          <w:rPr>
            <w:rStyle w:val="PSTitulvelkydruhyradek"/>
          </w:rPr>
          <w:delText>23</w:delText>
        </w:r>
        <w:r w:rsidR="00205525" w:rsidDel="003D1C3D">
          <w:rPr>
            <w:rStyle w:val="PSTitulvelkydruhyradek"/>
          </w:rPr>
          <w:delText>. 5.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1E3557"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1E3557"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1E3557"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1E3557"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05"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Základní postup - Organizace práce a toku dat</w:t>
            </w:r>
            <w:r w:rsidR="00977E4F">
              <w:rPr>
                <w:noProof/>
                <w:webHidden/>
              </w:rPr>
              <w:tab/>
            </w:r>
            <w:r w:rsidR="00977E4F">
              <w:rPr>
                <w:noProof/>
                <w:webHidden/>
              </w:rPr>
              <w:fldChar w:fldCharType="begin"/>
            </w:r>
            <w:r w:rsidR="00977E4F">
              <w:rPr>
                <w:noProof/>
                <w:webHidden/>
              </w:rPr>
              <w:instrText xml:space="preserve"> PAGEREF _Toc4598205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right" w:leader="dot" w:pos="9628"/>
            </w:tabs>
            <w:rPr>
              <w:rFonts w:eastAsiaTheme="minorEastAsia"/>
              <w:noProof/>
              <w:lang w:eastAsia="cs-CZ"/>
            </w:rPr>
          </w:pPr>
          <w:hyperlink w:anchor="_Toc4598206" w:history="1">
            <w:r w:rsidR="00977E4F" w:rsidRPr="004A22B9">
              <w:rPr>
                <w:rStyle w:val="Hypertextovodkaz"/>
                <w:noProof/>
              </w:rPr>
              <w:t>Tvorba DB vyhlášených znění</w:t>
            </w:r>
            <w:r w:rsidR="00977E4F">
              <w:rPr>
                <w:noProof/>
                <w:webHidden/>
              </w:rPr>
              <w:tab/>
            </w:r>
            <w:r w:rsidR="00977E4F">
              <w:rPr>
                <w:noProof/>
                <w:webHidden/>
              </w:rPr>
              <w:fldChar w:fldCharType="begin"/>
            </w:r>
            <w:r w:rsidR="00977E4F">
              <w:rPr>
                <w:noProof/>
                <w:webHidden/>
              </w:rPr>
              <w:instrText xml:space="preserve"> PAGEREF _Toc4598206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07"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Získání, verifikace kompletnosti podkladů</w:t>
            </w:r>
            <w:r w:rsidR="00977E4F">
              <w:rPr>
                <w:noProof/>
                <w:webHidden/>
              </w:rPr>
              <w:tab/>
            </w:r>
            <w:r w:rsidR="00977E4F">
              <w:rPr>
                <w:noProof/>
                <w:webHidden/>
              </w:rPr>
              <w:fldChar w:fldCharType="begin"/>
            </w:r>
            <w:r w:rsidR="00977E4F">
              <w:rPr>
                <w:noProof/>
                <w:webHidden/>
              </w:rPr>
              <w:instrText xml:space="preserve"> PAGEREF _Toc4598207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08"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Mezinárodní smlouvy – zvláštnosti zpracování</w:t>
            </w:r>
            <w:r w:rsidR="00977E4F">
              <w:rPr>
                <w:noProof/>
                <w:webHidden/>
              </w:rPr>
              <w:tab/>
            </w:r>
            <w:r w:rsidR="00977E4F">
              <w:rPr>
                <w:noProof/>
                <w:webHidden/>
              </w:rPr>
              <w:fldChar w:fldCharType="begin"/>
            </w:r>
            <w:r w:rsidR="00977E4F">
              <w:rPr>
                <w:noProof/>
                <w:webHidden/>
              </w:rPr>
              <w:instrText xml:space="preserve"> PAGEREF _Toc4598208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09"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Rekonstrukce textů</w:t>
            </w:r>
            <w:r w:rsidR="00977E4F">
              <w:rPr>
                <w:noProof/>
                <w:webHidden/>
              </w:rPr>
              <w:tab/>
            </w:r>
            <w:r w:rsidR="00977E4F">
              <w:rPr>
                <w:noProof/>
                <w:webHidden/>
              </w:rPr>
              <w:fldChar w:fldCharType="begin"/>
            </w:r>
            <w:r w:rsidR="00977E4F">
              <w:rPr>
                <w:noProof/>
                <w:webHidden/>
              </w:rPr>
              <w:instrText xml:space="preserve"> PAGEREF _Toc4598209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0"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Tabulky</w:t>
            </w:r>
            <w:r w:rsidR="00977E4F">
              <w:rPr>
                <w:noProof/>
                <w:webHidden/>
              </w:rPr>
              <w:tab/>
            </w:r>
            <w:r w:rsidR="00977E4F">
              <w:rPr>
                <w:noProof/>
                <w:webHidden/>
              </w:rPr>
              <w:fldChar w:fldCharType="begin"/>
            </w:r>
            <w:r w:rsidR="00977E4F">
              <w:rPr>
                <w:noProof/>
                <w:webHidden/>
              </w:rPr>
              <w:instrText xml:space="preserve"> PAGEREF _Toc4598210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1"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Obrázky</w:t>
            </w:r>
            <w:r w:rsidR="00977E4F">
              <w:rPr>
                <w:noProof/>
                <w:webHidden/>
              </w:rPr>
              <w:tab/>
            </w:r>
            <w:r w:rsidR="00977E4F">
              <w:rPr>
                <w:noProof/>
                <w:webHidden/>
              </w:rPr>
              <w:fldChar w:fldCharType="begin"/>
            </w:r>
            <w:r w:rsidR="00977E4F">
              <w:rPr>
                <w:noProof/>
                <w:webHidden/>
              </w:rPr>
              <w:instrText xml:space="preserve"> PAGEREF _Toc4598211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2"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Vzorce</w:t>
            </w:r>
            <w:r w:rsidR="00977E4F">
              <w:rPr>
                <w:noProof/>
                <w:webHidden/>
              </w:rPr>
              <w:tab/>
            </w:r>
            <w:r w:rsidR="00977E4F">
              <w:rPr>
                <w:noProof/>
                <w:webHidden/>
              </w:rPr>
              <w:fldChar w:fldCharType="begin"/>
            </w:r>
            <w:r w:rsidR="00977E4F">
              <w:rPr>
                <w:noProof/>
                <w:webHidden/>
              </w:rPr>
              <w:instrText xml:space="preserve"> PAGEREF _Toc4598212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3"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Souborové přílohy</w:t>
            </w:r>
            <w:r w:rsidR="00977E4F">
              <w:rPr>
                <w:noProof/>
                <w:webHidden/>
              </w:rPr>
              <w:tab/>
            </w:r>
            <w:r w:rsidR="00977E4F">
              <w:rPr>
                <w:noProof/>
                <w:webHidden/>
              </w:rPr>
              <w:fldChar w:fldCharType="begin"/>
            </w:r>
            <w:r w:rsidR="00977E4F">
              <w:rPr>
                <w:noProof/>
                <w:webHidden/>
              </w:rPr>
              <w:instrText xml:space="preserve"> PAGEREF _Toc4598213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4"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Normalizace obsahu (fragmentace, hierarchizace)</w:t>
            </w:r>
            <w:r w:rsidR="00977E4F">
              <w:rPr>
                <w:noProof/>
                <w:webHidden/>
              </w:rPr>
              <w:tab/>
            </w:r>
            <w:r w:rsidR="00977E4F">
              <w:rPr>
                <w:noProof/>
                <w:webHidden/>
              </w:rPr>
              <w:fldChar w:fldCharType="begin"/>
            </w:r>
            <w:r w:rsidR="00977E4F">
              <w:rPr>
                <w:noProof/>
                <w:webHidden/>
              </w:rPr>
              <w:instrText xml:space="preserve"> PAGEREF _Toc4598214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5"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Tvorba odkazů</w:t>
            </w:r>
            <w:r w:rsidR="00977E4F">
              <w:rPr>
                <w:noProof/>
                <w:webHidden/>
              </w:rPr>
              <w:tab/>
            </w:r>
            <w:r w:rsidR="00977E4F">
              <w:rPr>
                <w:noProof/>
                <w:webHidden/>
              </w:rPr>
              <w:fldChar w:fldCharType="begin"/>
            </w:r>
            <w:r w:rsidR="00977E4F">
              <w:rPr>
                <w:noProof/>
                <w:webHidden/>
              </w:rPr>
              <w:instrText xml:space="preserve"> PAGEREF _Toc4598215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right" w:leader="dot" w:pos="9628"/>
            </w:tabs>
            <w:rPr>
              <w:rFonts w:eastAsiaTheme="minorEastAsia"/>
              <w:noProof/>
              <w:lang w:eastAsia="cs-CZ"/>
            </w:rPr>
          </w:pPr>
          <w:hyperlink w:anchor="_Toc4598216" w:history="1">
            <w:r w:rsidR="00977E4F" w:rsidRPr="004A22B9">
              <w:rPr>
                <w:rStyle w:val="Hypertextovodkaz"/>
                <w:noProof/>
              </w:rPr>
              <w:t>Tvorba DB konsolidovaných znění</w:t>
            </w:r>
            <w:r w:rsidR="00977E4F">
              <w:rPr>
                <w:noProof/>
                <w:webHidden/>
              </w:rPr>
              <w:tab/>
            </w:r>
            <w:r w:rsidR="00977E4F">
              <w:rPr>
                <w:noProof/>
                <w:webHidden/>
              </w:rPr>
              <w:fldChar w:fldCharType="begin"/>
            </w:r>
            <w:r w:rsidR="00977E4F">
              <w:rPr>
                <w:noProof/>
                <w:webHidden/>
              </w:rPr>
              <w:instrText xml:space="preserve"> PAGEREF _Toc4598216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7"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Zapracování přímých novel</w:t>
            </w:r>
            <w:r w:rsidR="00977E4F">
              <w:rPr>
                <w:noProof/>
                <w:webHidden/>
              </w:rPr>
              <w:tab/>
            </w:r>
            <w:r w:rsidR="00977E4F">
              <w:rPr>
                <w:noProof/>
                <w:webHidden/>
              </w:rPr>
              <w:fldChar w:fldCharType="begin"/>
            </w:r>
            <w:r w:rsidR="00977E4F">
              <w:rPr>
                <w:noProof/>
                <w:webHidden/>
              </w:rPr>
              <w:instrText xml:space="preserve"> PAGEREF _Toc4598217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8"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Zapracování nepřímých novel</w:t>
            </w:r>
            <w:r w:rsidR="00977E4F">
              <w:rPr>
                <w:noProof/>
                <w:webHidden/>
              </w:rPr>
              <w:tab/>
            </w:r>
            <w:r w:rsidR="00977E4F">
              <w:rPr>
                <w:noProof/>
                <w:webHidden/>
              </w:rPr>
              <w:fldChar w:fldCharType="begin"/>
            </w:r>
            <w:r w:rsidR="00977E4F">
              <w:rPr>
                <w:noProof/>
                <w:webHidden/>
              </w:rPr>
              <w:instrText xml:space="preserve"> PAGEREF _Toc4598218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19" w:history="1">
            <w:r w:rsidR="00977E4F" w:rsidRPr="004A22B9">
              <w:rPr>
                <w:rStyle w:val="Hypertextovodkaz"/>
                <w:noProof/>
              </w:rPr>
              <w:t>Čl. 8.</w:t>
            </w:r>
            <w:r w:rsidR="00977E4F">
              <w:rPr>
                <w:rFonts w:eastAsiaTheme="minorEastAsia"/>
                <w:noProof/>
                <w:lang w:eastAsia="cs-CZ"/>
              </w:rPr>
              <w:tab/>
            </w:r>
            <w:r w:rsidR="00977E4F" w:rsidRPr="004A22B9">
              <w:rPr>
                <w:rStyle w:val="Hypertextovodkaz"/>
                <w:noProof/>
              </w:rPr>
              <w:t>Doplnění odkazů v konsolidovaných zněních</w:t>
            </w:r>
            <w:r w:rsidR="00977E4F">
              <w:rPr>
                <w:noProof/>
                <w:webHidden/>
              </w:rPr>
              <w:tab/>
            </w:r>
            <w:r w:rsidR="00977E4F">
              <w:rPr>
                <w:noProof/>
                <w:webHidden/>
              </w:rPr>
              <w:fldChar w:fldCharType="begin"/>
            </w:r>
            <w:r w:rsidR="00977E4F">
              <w:rPr>
                <w:noProof/>
                <w:webHidden/>
              </w:rPr>
              <w:instrText xml:space="preserve"> PAGEREF _Toc4598219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0" w:history="1">
            <w:r w:rsidR="00977E4F" w:rsidRPr="004A22B9">
              <w:rPr>
                <w:rStyle w:val="Hypertextovodkaz"/>
                <w:noProof/>
              </w:rPr>
              <w:t>Čl. 9.</w:t>
            </w:r>
            <w:r w:rsidR="00977E4F">
              <w:rPr>
                <w:rFonts w:eastAsiaTheme="minorEastAsia"/>
                <w:noProof/>
                <w:lang w:eastAsia="cs-CZ"/>
              </w:rPr>
              <w:tab/>
            </w:r>
            <w:r w:rsidR="00977E4F" w:rsidRPr="004A22B9">
              <w:rPr>
                <w:rStyle w:val="Hypertextovodkaz"/>
                <w:noProof/>
              </w:rPr>
              <w:t>Zapracování přechodných ustanovení</w:t>
            </w:r>
            <w:r w:rsidR="00977E4F">
              <w:rPr>
                <w:noProof/>
                <w:webHidden/>
              </w:rPr>
              <w:tab/>
            </w:r>
            <w:r w:rsidR="00977E4F">
              <w:rPr>
                <w:noProof/>
                <w:webHidden/>
              </w:rPr>
              <w:fldChar w:fldCharType="begin"/>
            </w:r>
            <w:r w:rsidR="00977E4F">
              <w:rPr>
                <w:noProof/>
                <w:webHidden/>
              </w:rPr>
              <w:instrText xml:space="preserve"> PAGEREF _Toc4598220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1" w:history="1">
            <w:r w:rsidR="00977E4F" w:rsidRPr="004A22B9">
              <w:rPr>
                <w:rStyle w:val="Hypertextovodkaz"/>
                <w:noProof/>
              </w:rPr>
              <w:t>Čl. 10.</w:t>
            </w:r>
            <w:r w:rsidR="00977E4F">
              <w:rPr>
                <w:rFonts w:eastAsiaTheme="minorEastAsia"/>
                <w:noProof/>
                <w:lang w:eastAsia="cs-CZ"/>
              </w:rPr>
              <w:tab/>
            </w:r>
            <w:r w:rsidR="00977E4F" w:rsidRPr="004A22B9">
              <w:rPr>
                <w:rStyle w:val="Hypertextovodkaz"/>
                <w:noProof/>
              </w:rPr>
              <w:t>Zapracování zrušujících ustanovení</w:t>
            </w:r>
            <w:r w:rsidR="00977E4F">
              <w:rPr>
                <w:noProof/>
                <w:webHidden/>
              </w:rPr>
              <w:tab/>
            </w:r>
            <w:r w:rsidR="00977E4F">
              <w:rPr>
                <w:noProof/>
                <w:webHidden/>
              </w:rPr>
              <w:fldChar w:fldCharType="begin"/>
            </w:r>
            <w:r w:rsidR="00977E4F">
              <w:rPr>
                <w:noProof/>
                <w:webHidden/>
              </w:rPr>
              <w:instrText xml:space="preserve"> PAGEREF _Toc4598221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2" w:history="1">
            <w:r w:rsidR="00977E4F" w:rsidRPr="004A22B9">
              <w:rPr>
                <w:rStyle w:val="Hypertextovodkaz"/>
                <w:noProof/>
              </w:rPr>
              <w:t>Čl. 11.</w:t>
            </w:r>
            <w:r w:rsidR="00977E4F">
              <w:rPr>
                <w:rFonts w:eastAsiaTheme="minorEastAsia"/>
                <w:noProof/>
                <w:lang w:eastAsia="cs-CZ"/>
              </w:rPr>
              <w:tab/>
            </w:r>
            <w:r w:rsidR="00977E4F" w:rsidRPr="004A22B9">
              <w:rPr>
                <w:rStyle w:val="Hypertextovodkaz"/>
                <w:noProof/>
              </w:rPr>
              <w:t>Zapracování redakčních sdělení o opravě chyby</w:t>
            </w:r>
            <w:r w:rsidR="00977E4F">
              <w:rPr>
                <w:noProof/>
                <w:webHidden/>
              </w:rPr>
              <w:tab/>
            </w:r>
            <w:r w:rsidR="00977E4F">
              <w:rPr>
                <w:noProof/>
                <w:webHidden/>
              </w:rPr>
              <w:fldChar w:fldCharType="begin"/>
            </w:r>
            <w:r w:rsidR="00977E4F">
              <w:rPr>
                <w:noProof/>
                <w:webHidden/>
              </w:rPr>
              <w:instrText xml:space="preserve"> PAGEREF _Toc4598222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3" w:history="1">
            <w:r w:rsidR="00977E4F" w:rsidRPr="004A22B9">
              <w:rPr>
                <w:rStyle w:val="Hypertextovodkaz"/>
                <w:noProof/>
              </w:rPr>
              <w:t>Čl. 12.</w:t>
            </w:r>
            <w:r w:rsidR="00977E4F">
              <w:rPr>
                <w:rFonts w:eastAsiaTheme="minorEastAsia"/>
                <w:noProof/>
                <w:lang w:eastAsia="cs-CZ"/>
              </w:rPr>
              <w:tab/>
            </w:r>
            <w:r w:rsidR="00977E4F" w:rsidRPr="004A22B9">
              <w:rPr>
                <w:rStyle w:val="Hypertextovodkaz"/>
                <w:noProof/>
              </w:rPr>
              <w:t>Oprava a dokumentace chyb</w:t>
            </w:r>
            <w:r w:rsidR="00977E4F">
              <w:rPr>
                <w:noProof/>
                <w:webHidden/>
              </w:rPr>
              <w:tab/>
            </w:r>
            <w:r w:rsidR="00977E4F">
              <w:rPr>
                <w:noProof/>
                <w:webHidden/>
              </w:rPr>
              <w:fldChar w:fldCharType="begin"/>
            </w:r>
            <w:r w:rsidR="00977E4F">
              <w:rPr>
                <w:noProof/>
                <w:webHidden/>
              </w:rPr>
              <w:instrText xml:space="preserve"> PAGEREF _Toc4598223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4" w:history="1">
            <w:r w:rsidR="00977E4F" w:rsidRPr="004A22B9">
              <w:rPr>
                <w:rStyle w:val="Hypertextovodkaz"/>
                <w:noProof/>
              </w:rPr>
              <w:t>Čl. 13.</w:t>
            </w:r>
            <w:r w:rsidR="00977E4F">
              <w:rPr>
                <w:rFonts w:eastAsiaTheme="minorEastAsia"/>
                <w:noProof/>
                <w:lang w:eastAsia="cs-CZ"/>
              </w:rPr>
              <w:tab/>
            </w:r>
            <w:r w:rsidR="00977E4F" w:rsidRPr="004A22B9">
              <w:rPr>
                <w:rStyle w:val="Hypertextovodkaz"/>
                <w:noProof/>
              </w:rPr>
              <w:t>Tvorba CzechVoc</w:t>
            </w:r>
            <w:r w:rsidR="00977E4F">
              <w:rPr>
                <w:noProof/>
                <w:webHidden/>
              </w:rPr>
              <w:tab/>
            </w:r>
            <w:r w:rsidR="00977E4F">
              <w:rPr>
                <w:noProof/>
                <w:webHidden/>
              </w:rPr>
              <w:fldChar w:fldCharType="begin"/>
            </w:r>
            <w:r w:rsidR="00977E4F">
              <w:rPr>
                <w:noProof/>
                <w:webHidden/>
              </w:rPr>
              <w:instrText xml:space="preserve"> PAGEREF _Toc4598224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5" w:history="1">
            <w:r w:rsidR="00977E4F" w:rsidRPr="004A22B9">
              <w:rPr>
                <w:rStyle w:val="Hypertextovodkaz"/>
                <w:noProof/>
              </w:rPr>
              <w:t>Čl. 14.</w:t>
            </w:r>
            <w:r w:rsidR="00977E4F">
              <w:rPr>
                <w:rFonts w:eastAsiaTheme="minorEastAsia"/>
                <w:noProof/>
                <w:lang w:eastAsia="cs-CZ"/>
              </w:rPr>
              <w:tab/>
            </w:r>
            <w:r w:rsidR="00977E4F" w:rsidRPr="004A22B9">
              <w:rPr>
                <w:rStyle w:val="Hypertextovodkaz"/>
                <w:noProof/>
              </w:rPr>
              <w:t>Digitalizace a tvorba modulu EUR-Lex</w:t>
            </w:r>
            <w:r w:rsidR="00977E4F">
              <w:rPr>
                <w:noProof/>
                <w:webHidden/>
              </w:rPr>
              <w:tab/>
            </w:r>
            <w:r w:rsidR="00977E4F">
              <w:rPr>
                <w:noProof/>
                <w:webHidden/>
              </w:rPr>
              <w:fldChar w:fldCharType="begin"/>
            </w:r>
            <w:r w:rsidR="00977E4F">
              <w:rPr>
                <w:noProof/>
                <w:webHidden/>
              </w:rPr>
              <w:instrText xml:space="preserve"> PAGEREF _Toc4598225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1E3557">
          <w:pPr>
            <w:pStyle w:val="Obsah1"/>
            <w:tabs>
              <w:tab w:val="left" w:pos="840"/>
              <w:tab w:val="right" w:leader="dot" w:pos="9628"/>
            </w:tabs>
            <w:rPr>
              <w:rFonts w:eastAsiaTheme="minorEastAsia"/>
              <w:noProof/>
              <w:lang w:eastAsia="cs-CZ"/>
            </w:rPr>
          </w:pPr>
          <w:hyperlink w:anchor="_Toc4598226" w:history="1">
            <w:r w:rsidR="00977E4F" w:rsidRPr="004A22B9">
              <w:rPr>
                <w:rStyle w:val="Hypertextovodkaz"/>
                <w:noProof/>
              </w:rPr>
              <w:t>Čl. 15.</w:t>
            </w:r>
            <w:r w:rsidR="00977E4F">
              <w:rPr>
                <w:rFonts w:eastAsiaTheme="minorEastAsia"/>
                <w:noProof/>
                <w:lang w:eastAsia="cs-CZ"/>
              </w:rPr>
              <w:tab/>
            </w:r>
            <w:r w:rsidR="00977E4F" w:rsidRPr="004A22B9">
              <w:rPr>
                <w:rStyle w:val="Hypertextovodkaz"/>
                <w:noProof/>
              </w:rPr>
              <w:t>Historie Pravidel digitalizace</w:t>
            </w:r>
            <w:r w:rsidR="00977E4F">
              <w:rPr>
                <w:noProof/>
                <w:webHidden/>
              </w:rPr>
              <w:tab/>
            </w:r>
            <w:r w:rsidR="00977E4F">
              <w:rPr>
                <w:noProof/>
                <w:webHidden/>
              </w:rPr>
              <w:fldChar w:fldCharType="begin"/>
            </w:r>
            <w:r w:rsidR="00977E4F">
              <w:rPr>
                <w:noProof/>
                <w:webHidden/>
              </w:rPr>
              <w:instrText xml:space="preserve"> PAGEREF _Toc4598226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7" w:name="_Toc533277960"/>
      <w:bookmarkStart w:id="8" w:name="_Toc533277961"/>
      <w:bookmarkStart w:id="9" w:name="_Toc532498399"/>
      <w:bookmarkStart w:id="10" w:name="_Toc533141278"/>
      <w:bookmarkStart w:id="11" w:name="_Toc533278594"/>
      <w:bookmarkEnd w:id="7"/>
      <w:bookmarkEnd w:id="8"/>
    </w:p>
    <w:p w:rsidR="009D14A8" w:rsidRDefault="009D14A8" w:rsidP="009D14A8">
      <w:pPr>
        <w:pStyle w:val="PSzkladntext"/>
      </w:pPr>
      <w:r w:rsidRPr="009D14A8">
        <w:rPr>
          <w:b/>
        </w:rPr>
        <w:t>Upozornění</w:t>
      </w:r>
      <w:r w:rsidRPr="009D14A8">
        <w:t>:</w:t>
      </w:r>
      <w:r>
        <w:t xml:space="preserve"> </w:t>
      </w:r>
      <w:r w:rsidR="00C441DD">
        <w:t>Pravidla digitalizace</w:t>
      </w:r>
      <w:r>
        <w:t xml:space="preserve"> </w:t>
      </w:r>
      <w:r w:rsidR="00FB6832">
        <w:t xml:space="preserve">nenahrazují </w:t>
      </w:r>
      <w:r>
        <w:t xml:space="preserve">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12" w:name="_Toc4598204"/>
      <w:r w:rsidRPr="5753709D">
        <w:t>Harmonogram digitalizace</w:t>
      </w:r>
      <w:bookmarkEnd w:id="12"/>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CzechVoc je 4. </w:t>
      </w:r>
      <w:r>
        <w:t>5</w:t>
      </w:r>
      <w:r w:rsidRPr="008E0E81">
        <w:t>. 2020.</w:t>
      </w:r>
    </w:p>
    <w:p w:rsidR="00B10330" w:rsidRPr="008E0E81" w:rsidRDefault="00B10330" w:rsidP="000732FD">
      <w:pPr>
        <w:pStyle w:val="PSNumLv3"/>
      </w:pPr>
      <w:r w:rsidRPr="008E0E81">
        <w:lastRenderedPageBreak/>
        <w:t>Lhůty pro dokončení kol verifikace a oprav chyb normalizace obsahu a kontroly tezauru CzechVoc jsou 10 pracovních dnů.</w:t>
      </w:r>
    </w:p>
    <w:p w:rsidR="00B10330" w:rsidRPr="008E0E81" w:rsidRDefault="00B10330" w:rsidP="000732FD">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3" w:name="_Toc4598205"/>
      <w:r>
        <w:t>Základní postup</w:t>
      </w:r>
      <w:r w:rsidR="00BE03D9">
        <w:t xml:space="preserve"> - </w:t>
      </w:r>
      <w:r w:rsidR="00BE03D9" w:rsidRPr="00BE03D9">
        <w:t>Organizace práce a toku dat</w:t>
      </w:r>
      <w:bookmarkEnd w:id="13"/>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705B23" w:rsidRDefault="00705B23" w:rsidP="00705B23">
      <w:pPr>
        <w:pStyle w:val="PSNumLv3"/>
      </w:pPr>
      <w:r>
        <w:t xml:space="preserve">(Od </w:t>
      </w:r>
      <w:r w:rsidR="008C31BC">
        <w:t>23</w:t>
      </w:r>
      <w:r>
        <w:t xml:space="preserve">. 4. 2019) </w:t>
      </w:r>
      <w:r w:rsidRPr="00705B23">
        <w:t>Akty, u nichž v okamžiku zpracování není dostupný zdroj (typicky jeho část - příloha), budou zahrnuty do balíčku</w:t>
      </w:r>
      <w:r w:rsidR="008C31BC">
        <w:t xml:space="preserve"> pouze v rozsahu, který je v dispozici ve vstupních PDF zdrojích</w:t>
      </w:r>
      <w:r w:rsidRPr="00705B23">
        <w:t xml:space="preserve">, jelikož </w:t>
      </w:r>
      <w:r w:rsidR="008C31BC">
        <w:t xml:space="preserve">jinak </w:t>
      </w:r>
      <w:r w:rsidRPr="00705B23">
        <w:t xml:space="preserve">zpracované znění nemá plnou oporu ve zdroji. </w:t>
      </w:r>
      <w:r w:rsidR="008C31BC">
        <w:t>Zadavatel bude</w:t>
      </w:r>
      <w:r w:rsidRPr="00705B23">
        <w:t xml:space="preserve"> informován v</w:t>
      </w:r>
      <w:r w:rsidR="008C31BC">
        <w:t> </w:t>
      </w:r>
      <w:r w:rsidRPr="00705B23">
        <w:t>balíčku</w:t>
      </w:r>
      <w:r w:rsidR="008C31BC">
        <w:t xml:space="preserve"> (KARTA)</w:t>
      </w:r>
      <w:r w:rsidRPr="00705B23">
        <w:t xml:space="preserve">, že taková situace </w:t>
      </w:r>
      <w:r w:rsidR="008C31BC">
        <w:t>u aktu nastala</w:t>
      </w:r>
      <w:r w:rsidRPr="00705B23">
        <w:t>. Akt bude doplněn v</w:t>
      </w:r>
      <w:r w:rsidR="008C31BC">
        <w:t> </w:t>
      </w:r>
      <w:r w:rsidRPr="00705B23">
        <w:t>následných balíčcích.</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lastRenderedPageBreak/>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Po ročnících. Složky:  sbírka (zkratka podle jm.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basename ~–p = pasivní, ~–a = aktivní ), Zadavatel kontroluje </w:t>
      </w:r>
      <w:r w:rsidR="008C6B21">
        <w:t xml:space="preserve">zpravidla </w:t>
      </w:r>
      <w:r w:rsidRPr="008F393F">
        <w:t>pasivní.</w:t>
      </w:r>
    </w:p>
    <w:p w:rsidR="00AC39FB" w:rsidRDefault="00AC39FB" w:rsidP="00386719">
      <w:pPr>
        <w:pStyle w:val="PSNumLv3"/>
      </w:pPr>
      <w:r w:rsidRPr="008F393F">
        <w:t>V balíčcích budou thumbnaily a obrázky v nižším rozlišení. Pro finální UI budou finální. Tj.  musí být vyrenderovány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lastRenderedPageBreak/>
        <w:t>Společně s Verifikátorem - oznámení implementátora (dodavatele) o dokončení opravy chyb v N-tém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Default="00E60F71" w:rsidP="000732FD">
      <w:pPr>
        <w:pStyle w:val="PSNumLv3"/>
      </w:pPr>
      <w:r w:rsidRPr="00E60F71">
        <w:t>Soubory HTML, které bude mít Zadavatel takto k dispozici, budou obsahovat prostý náhled předpisu/aktu, samozřejmě s netextovými entitami.</w:t>
      </w:r>
    </w:p>
    <w:p w:rsidR="00665C0A" w:rsidRDefault="00665C0A" w:rsidP="001E3557">
      <w:pPr>
        <w:pStyle w:val="PSNumLv3"/>
      </w:pPr>
      <w:r>
        <w:t>(Od 23. 5. 2019) O</w:t>
      </w:r>
      <w:r w:rsidRPr="00665C0A">
        <w:t>dkaz</w:t>
      </w:r>
      <w:r>
        <w:t xml:space="preserve"> (na akt, ustanovení)</w:t>
      </w:r>
      <w:r w:rsidRPr="00665C0A">
        <w:t xml:space="preserve"> v akceptačním balíčku by měl odkazovat do odpovídajícího časového řezu cíle.</w:t>
      </w:r>
      <w:r>
        <w:t xml:space="preserve"> HTML verze aktů v akceptačních balíčcích mají mít vždy vyhlášení znění a prvé účinnostní znění i v případech, kdy jsou totožné. Odkazy v HTML v akceptačních balíčcích mají směřovat (kvůli kontrole) v čase na časový řez cíle odpovídající časovému zasazení zdroje odkazu. V rámci jednoho fragmentu by takové časové zasazení mělo být právě jen jedno (z důvodu, že účinnost má fragment, nikoliv odkaz).</w:t>
      </w:r>
    </w:p>
    <w:p w:rsidR="00872BE4" w:rsidRPr="00E60F71" w:rsidRDefault="00872BE4" w:rsidP="001E3557">
      <w:pPr>
        <w:pStyle w:val="PSNumLv3"/>
      </w:pPr>
      <w:r>
        <w:t xml:space="preserve">(Od 23. 5. 2019) Akty s předsunutou účinností konkrétních ustanovení budou mít neúčinný text v akceptačních balíčcích vizuálně odlišený vhodnou formou od účinného. </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na VER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 xml:space="preserve">IMP posílá balík ročníku VER (upload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Verifikátor se podle dohody ověřováním razítek a pečetí na ZIPech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lastRenderedPageBreak/>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r w:rsidRPr="008F393F">
        <w:t>rrrrmmdd = normalizované datum vzniku verze balíčku</w:t>
      </w:r>
    </w:p>
    <w:p w:rsidR="00AC39FB" w:rsidRPr="008F393F" w:rsidRDefault="00AC39FB" w:rsidP="00F95B19">
      <w:pPr>
        <w:pStyle w:val="PSNumLv5"/>
      </w:pPr>
      <w:r w:rsidRPr="008F393F">
        <w:t>hhmmss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{sbsb}{yyyy}c{nnn}[zon]{pppp}o{ooo}[(n)]</w:t>
      </w:r>
      <w:r w:rsidR="00335A48" w:rsidRPr="0090340D">
        <w:t>.png</w:t>
      </w:r>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r w:rsidR="00335A48">
        <w:t xml:space="preserve"> (leading zeros)</w:t>
      </w:r>
    </w:p>
    <w:p w:rsidR="00335A48" w:rsidRPr="0090340D" w:rsidRDefault="00335A48" w:rsidP="00335A48">
      <w:pPr>
        <w:pStyle w:val="ODR1"/>
      </w:pPr>
      <w:r w:rsidRPr="0090340D">
        <w:t xml:space="preserve">[zon]{pppp}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 xml:space="preserve">{pppp} </w:t>
      </w:r>
      <w:r>
        <w:t xml:space="preserve">sbírkové </w:t>
      </w:r>
      <w:r w:rsidRPr="0090340D">
        <w:t>číslo</w:t>
      </w:r>
      <w:r>
        <w:t xml:space="preserve"> nebo virtuální číslo</w:t>
      </w:r>
      <w:r w:rsidRPr="0090340D">
        <w:t>, jímž je označen předpis (zákon) na 4 místa</w:t>
      </w:r>
      <w:r>
        <w:t xml:space="preserve"> (leading zeros)</w:t>
      </w:r>
    </w:p>
    <w:p w:rsidR="008D3295" w:rsidRDefault="008D3295" w:rsidP="008D3295">
      <w:pPr>
        <w:pStyle w:val="ODR1"/>
      </w:pPr>
      <w:r w:rsidRPr="00B566B7">
        <w:t xml:space="preserve">o{ooo} - pořadové číslo </w:t>
      </w:r>
      <w:r>
        <w:t>entity</w:t>
      </w:r>
      <w:r w:rsidRPr="00B566B7">
        <w:t xml:space="preserve"> v předpise na 3 místa (</w:t>
      </w:r>
      <w:r w:rsidR="00335A48">
        <w:t xml:space="preserve">leading zeros,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335A48" w:rsidRPr="0090340D" w:rsidRDefault="00335A48" w:rsidP="00335A48">
      <w:pPr>
        <w:pStyle w:val="ODR1"/>
        <w:numPr>
          <w:ilvl w:val="0"/>
          <w:numId w:val="0"/>
        </w:numPr>
      </w:pPr>
      <w:r w:rsidRPr="0090340D">
        <w:lastRenderedPageBreak/>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r>
        <w:rPr>
          <w:b/>
        </w:rPr>
        <w:t>N</w:t>
      </w:r>
      <w:r w:rsidRPr="0090340D">
        <w:rPr>
          <w:b/>
        </w:rPr>
        <w:t xml:space="preserve">čččč/rrrr {SB} </w:t>
      </w:r>
      <w:r w:rsidRPr="0090340D">
        <w:t>(čččč je prosté pořadí dokumentu v rámci ročníku a sbírky, rrrr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t>Označování (</w:t>
      </w:r>
      <w:r>
        <w:t>paralelní</w:t>
      </w:r>
      <w:r w:rsidRPr="0090340D">
        <w:t xml:space="preserve"> sbírkové číslo) </w:t>
      </w:r>
      <w:r>
        <w:t xml:space="preserve">paralelně </w:t>
      </w:r>
      <w:r w:rsidRPr="0090340D">
        <w:t xml:space="preserve">číslovaných předpisů/jiných aktů sbírek =  </w:t>
      </w:r>
      <w:r>
        <w:rPr>
          <w:b/>
        </w:rPr>
        <w:t>O</w:t>
      </w:r>
      <w:r w:rsidRPr="0090340D">
        <w:rPr>
          <w:b/>
        </w:rPr>
        <w:t xml:space="preserve">čččč/rrrr {SB} </w:t>
      </w:r>
      <w:r w:rsidRPr="0090340D">
        <w:t xml:space="preserve">(čččč </w:t>
      </w:r>
      <w:r>
        <w:t>sbírkové číslo</w:t>
      </w:r>
      <w:r w:rsidRPr="0090340D">
        <w:t xml:space="preserve"> dokumentu v rámci ročníku a sbírky, rrrr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lastRenderedPageBreak/>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14" w:name="_Toc4598206"/>
      <w:bookmarkEnd w:id="9"/>
      <w:bookmarkEnd w:id="10"/>
      <w:bookmarkEnd w:id="11"/>
      <w:r w:rsidRPr="00761C60">
        <w:t>Tvorba DB vyhlášených znění</w:t>
      </w:r>
      <w:bookmarkEnd w:id="14"/>
    </w:p>
    <w:p w:rsidR="00B10330" w:rsidRDefault="00B10330" w:rsidP="00B10330">
      <w:pPr>
        <w:pStyle w:val="PSNumLv1"/>
        <w:rPr>
          <w:noProof/>
        </w:rPr>
      </w:pPr>
      <w:bookmarkStart w:id="15" w:name="_Ref527316137"/>
      <w:bookmarkStart w:id="16" w:name="_Toc532498400"/>
      <w:bookmarkStart w:id="17" w:name="_Toc533141279"/>
      <w:bookmarkStart w:id="18" w:name="_Toc533278595"/>
      <w:bookmarkStart w:id="19" w:name="_Toc4598207"/>
      <w:r w:rsidRPr="5753709D">
        <w:t>Získání, verifikace kompletnosti podkladů</w:t>
      </w:r>
      <w:bookmarkEnd w:id="15"/>
      <w:bookmarkEnd w:id="16"/>
      <w:bookmarkEnd w:id="17"/>
      <w:bookmarkEnd w:id="18"/>
      <w:bookmarkEnd w:id="19"/>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lastRenderedPageBreak/>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 xml:space="preserve">č. 1/1918 Sb. jímž se upravuje vyhlašování zákonů a nařízení, nahrazen </w:t>
            </w:r>
            <w:r w:rsidRPr="00EC2B57">
              <w:lastRenderedPageBreak/>
              <w:t>zákonem č. 139/1919 Sb. (novela 500/1921 Sb.)</w:t>
            </w:r>
          </w:p>
        </w:tc>
        <w:tc>
          <w:tcPr>
            <w:tcW w:w="1416" w:type="dxa"/>
          </w:tcPr>
          <w:p w:rsidR="00B10330" w:rsidRPr="00EC2B57" w:rsidRDefault="00B10330" w:rsidP="00151AB2">
            <w:pPr>
              <w:pStyle w:val="PS11dek"/>
              <w:jc w:val="left"/>
            </w:pPr>
            <w:r>
              <w:lastRenderedPageBreak/>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lastRenderedPageBreak/>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lastRenderedPageBreak/>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lastRenderedPageBreak/>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Úřední list II, zkratka Ú. l. II</w:t>
      </w:r>
    </w:p>
    <w:p w:rsidR="00B10330" w:rsidRPr="00CC3F82" w:rsidRDefault="00B10330" w:rsidP="00CC3F82">
      <w:pPr>
        <w:pStyle w:val="PSNumLv9"/>
      </w:pPr>
      <w:r w:rsidRPr="00CC3F82">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Ú. l.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 xml:space="preserve">Zákonné opatření 4/1962 Sb. zrušilo praxi uveřejňování obecných předpisů v ÚL sice fakticky až 23. 1. 1962, ale </w:t>
      </w:r>
      <w:r w:rsidRPr="00CC3F82">
        <w:lastRenderedPageBreak/>
        <w:t>s účinností od 1. 1. 1962. 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 Pokud takový předpis najde, zahrne jej do digitalizace.</w:t>
      </w:r>
    </w:p>
    <w:p w:rsidR="00B10330" w:rsidRDefault="00B10330" w:rsidP="00F95B19">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lastRenderedPageBreak/>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w:t>
      </w:r>
      <w:r>
        <w:lastRenderedPageBreak/>
        <w:t>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lastRenderedPageBreak/>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20"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20"/>
    <w:p w:rsidR="00B10330" w:rsidRDefault="00B10330" w:rsidP="00F95B19">
      <w:pPr>
        <w:pStyle w:val="PSNumLv2"/>
      </w:pPr>
      <w:r w:rsidRPr="5753709D">
        <w:t>Získání podkladů</w:t>
      </w:r>
    </w:p>
    <w:p w:rsidR="00B10330" w:rsidRDefault="00B10330" w:rsidP="00F60EAA">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lastRenderedPageBreak/>
        <w:t>Na další podřízenou  hierarchii I./1/a)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21" w:name="_Ref4599183"/>
      <w:r w:rsidRPr="5753709D">
        <w:t>Metainformace o aktech a  jejich udržování</w:t>
      </w:r>
      <w:bookmarkEnd w:id="21"/>
    </w:p>
    <w:p w:rsidR="00B10330" w:rsidRDefault="00B10330" w:rsidP="00F95B19">
      <w:pPr>
        <w:pStyle w:val="PSNumLv4"/>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Datum (ve tvaru dd.mm.rrrr)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lastRenderedPageBreak/>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oznámení a sdělení o vydání předpisů a aktů a další oznámení (ústředních orgánů) – POZOR na výjimku pro jednotlivé mezinárodní smlouvy ( viz Čl. 4.§ 31d) ).</w:t>
      </w:r>
    </w:p>
    <w:p w:rsidR="00B10330" w:rsidRPr="00EA7BD9" w:rsidRDefault="00B10330" w:rsidP="00A71BCA">
      <w:pPr>
        <w:pStyle w:val="PSNumLv5"/>
      </w:pPr>
      <w:r w:rsidRPr="5753709D">
        <w:t>Název</w:t>
      </w:r>
    </w:p>
    <w:p w:rsidR="008D4C16" w:rsidRDefault="00B10330" w:rsidP="00A71BCA">
      <w:pPr>
        <w:pStyle w:val="PSNumLv6"/>
      </w:pPr>
      <w:r w:rsidRPr="5753709D">
        <w:t>Dlouhý název (název v plném znění jak byl publikován ve sbírce) </w:t>
      </w:r>
      <w:r>
        <w:t xml:space="preserve">{např.: zákon o právu autorském, o právech souvisejících s právem autorským a o </w:t>
      </w:r>
      <w:r>
        <w:lastRenderedPageBreak/>
        <w:t>změně některých zákonů (autorský zákon)} (zpravidla, jak je uveden v obsahu v úvodu příslušné částky sbírky)</w:t>
      </w:r>
      <w:r w:rsidR="00CC3F82">
        <w:t xml:space="preserve"> </w:t>
      </w:r>
    </w:p>
    <w:p w:rsidR="00B10330" w:rsidRDefault="00CC3F82" w:rsidP="005C43AD">
      <w:pPr>
        <w:pStyle w:val="PSNumLv7"/>
      </w:pPr>
      <w:r w:rsidRPr="00CC3F82">
        <w:t>(Od 27. 3. 2019</w:t>
      </w:r>
      <w:r>
        <w:t>:</w:t>
      </w:r>
      <w:r w:rsidRPr="00CC3F82">
        <w:t xml:space="preserve"> </w:t>
      </w:r>
      <w:r w:rsidR="005C43AD">
        <w:t xml:space="preserve">Obecné pravidlo: </w:t>
      </w:r>
      <w:r w:rsidR="005C43AD">
        <w:rPr>
          <w:b/>
        </w:rPr>
        <w:t>n</w:t>
      </w:r>
      <w:r w:rsidR="005C43AD" w:rsidRPr="00A71BCA">
        <w:rPr>
          <w:b/>
        </w:rPr>
        <w:t xml:space="preserve">ázvy </w:t>
      </w:r>
      <w:r w:rsidRPr="00A71BCA">
        <w:rPr>
          <w:b/>
        </w:rPr>
        <w:t>aktů se rekonstruují podle jejich znění v nadpisu aktu ve sbírce přímo u aktu</w:t>
      </w:r>
      <w:r w:rsidRPr="00CC3F82">
        <w:t>. (dosavadní pravidlo znělo, že názvy aktů (meta) se rekonstruují podle titulních stran částek.</w:t>
      </w:r>
      <w:r>
        <w:t>)</w:t>
      </w:r>
    </w:p>
    <w:p w:rsidR="008D4C16" w:rsidRDefault="005C43AD" w:rsidP="005C43AD">
      <w:pPr>
        <w:pStyle w:val="PSNumLv7"/>
      </w:pPr>
      <w:r>
        <w:t xml:space="preserve">Odchylka: </w:t>
      </w:r>
      <w:r w:rsidR="008D4C16">
        <w:t xml:space="preserve">(Od 18. 4. 2019): </w:t>
      </w:r>
      <w:r>
        <w:t>v</w:t>
      </w:r>
      <w:r w:rsidR="008D4C16">
        <w:t xml:space="preserve"> případě </w:t>
      </w:r>
      <w:r w:rsidR="008D4C16" w:rsidRPr="005C43AD">
        <w:rPr>
          <w:b/>
        </w:rPr>
        <w:t>vyhlášených úplných znění</w:t>
      </w:r>
      <w:r w:rsidR="008D4C16">
        <w:t xml:space="preserve"> nelze postupovat při konstrukci metadat otrocky podle </w:t>
      </w:r>
      <w:r>
        <w:t>obecného pravila</w:t>
      </w:r>
      <w:r w:rsidR="008D4C16">
        <w:t xml:space="preserve"> shora. Název bude podle jeho textu v aktu (často velmi dlouhý), zpravidla bez uvozujících informací o „vyhlašovateli“: (PŘEDSEDNICTVO ČESKÉ NÁRODNÍ RADY / vyhlašuje). Jako zkrácený název se v tomto případě použije název z tiráže/obsahu částky, který bývá zkrácený</w:t>
      </w:r>
      <w:r>
        <w:t>. POZOR,</w:t>
      </w:r>
      <w:r w:rsidR="008D4C16">
        <w:t xml:space="preserve"> </w:t>
      </w:r>
      <w:r>
        <w:t xml:space="preserve">tento </w:t>
      </w:r>
      <w:r w:rsidR="008D4C16">
        <w:t>může obsahovat text v</w:t>
      </w:r>
      <w:r>
        <w:t> </w:t>
      </w:r>
      <w:r w:rsidR="008D4C16">
        <w:t>závorce, který ovšem není zkráceným názvem aktu</w:t>
      </w:r>
      <w:r>
        <w:t xml:space="preserve"> (Příklad: 28/1972 Sb.)</w:t>
      </w:r>
      <w:r w:rsidR="008D4C16">
        <w:t>.</w:t>
      </w:r>
    </w:p>
    <w:p w:rsidR="008D4C16" w:rsidRPr="00EA7BD9" w:rsidRDefault="005C43AD" w:rsidP="005C43AD">
      <w:pPr>
        <w:pStyle w:val="PSNumLv7"/>
      </w:pPr>
      <w:r>
        <w:t>Odchylka: (Od 18. 4. 2019) v</w:t>
      </w:r>
      <w:r w:rsidR="008D4C16">
        <w:t xml:space="preserve"> případě, kdy, typicky u </w:t>
      </w:r>
      <w:r w:rsidR="008D4C16" w:rsidRPr="005C43AD">
        <w:rPr>
          <w:b/>
        </w:rPr>
        <w:t>oznámení o</w:t>
      </w:r>
      <w:r>
        <w:rPr>
          <w:b/>
        </w:rPr>
        <w:t> </w:t>
      </w:r>
      <w:r w:rsidR="008D4C16" w:rsidRPr="005C43AD">
        <w:rPr>
          <w:b/>
        </w:rPr>
        <w:t>vydání obecně závazných předpisů</w:t>
      </w:r>
      <w:r w:rsidR="008D4C16">
        <w:t xml:space="preserve"> po r. 1990</w:t>
      </w:r>
      <w:r>
        <w:t>,</w:t>
      </w:r>
      <w:r w:rsidR="008D4C16">
        <w:t xml:space="preserve"> není za sbírkovým číslem uvnitř částky název žádný, se POUŽIJE název z tiráže (Příklad: částka 28 z roku 1990).</w:t>
      </w:r>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w:t>
      </w:r>
      <w:r w:rsidRPr="5753709D">
        <w:lastRenderedPageBreak/>
        <w:t xml:space="preserve">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22" w:name="_Toc4598208"/>
      <w:r>
        <w:t>Mezinárodní smlouvy – zvláštnosti zpracování</w:t>
      </w:r>
      <w:bookmarkEnd w:id="22"/>
    </w:p>
    <w:p w:rsidR="0011140A" w:rsidRDefault="0011140A" w:rsidP="00F95B19">
      <w:pPr>
        <w:pStyle w:val="PSNumLv2"/>
      </w:pPr>
      <w:r>
        <w:t>Identifikovaná data:</w:t>
      </w:r>
    </w:p>
    <w:p w:rsidR="0011140A" w:rsidRPr="001D0AE6" w:rsidRDefault="0011140A" w:rsidP="00F60EAA">
      <w:pPr>
        <w:pStyle w:val="PSNumLv3"/>
      </w:pPr>
      <w:r w:rsidRPr="001D0AE6">
        <w:lastRenderedPageBreak/>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6C6963">
      <w:pPr>
        <w:pStyle w:val="PSNumLv2"/>
      </w:pPr>
      <w:r w:rsidRPr="00F46A96">
        <w:t>Metadata o datech intervalů prozatímního provádění a přerušení provádění mohou být doplněna následně i po akceptaci – samozřejmě kontrolovaně (informace pro zadavatele a jeho souhlas)</w:t>
      </w:r>
      <w:r>
        <w:t>.</w:t>
      </w:r>
      <w:r w:rsidR="00956127">
        <w:t xml:space="preserve"> </w:t>
      </w:r>
      <w:r w:rsidR="006C6963">
        <w:t>(Od</w:t>
      </w:r>
      <w:r w:rsidR="00A8070B">
        <w:t> </w:t>
      </w:r>
      <w:r w:rsidR="006C6963">
        <w:t xml:space="preserve">23. 5. 2019 &gt;) </w:t>
      </w:r>
      <w:r w:rsidR="006C6963" w:rsidRPr="006C6963">
        <w:t xml:space="preserve">přerušení provádění (ev. předběžné provádění) bude zachycováno </w:t>
      </w:r>
      <w:r w:rsidR="006C6963">
        <w:t xml:space="preserve">v metadatech </w:t>
      </w:r>
      <w:r w:rsidR="006C6963" w:rsidRPr="006C6963">
        <w:t>bez ohledu na to, zda se týká celého aktu nebo jeho části. Případné rozlišení bude ponecháno do budoucnosti.</w:t>
      </w:r>
    </w:p>
    <w:p w:rsidR="0011140A" w:rsidRDefault="0011140A" w:rsidP="00F95B19">
      <w:pPr>
        <w:pStyle w:val="PSNumLv2"/>
      </w:pPr>
      <w:r>
        <w:lastRenderedPageBreak/>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POZOR !!! dodatečná publikace textu mezinárodních smluv po euronovele.</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Čl. 3.§ 23d)</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23"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23"/>
    </w:p>
    <w:p w:rsidR="00331CF1" w:rsidRPr="00114438" w:rsidRDefault="00331CF1" w:rsidP="00F77469">
      <w:pPr>
        <w:pStyle w:val="PSNumLv1"/>
        <w:rPr>
          <w:noProof/>
        </w:rPr>
      </w:pPr>
      <w:bookmarkStart w:id="24" w:name="_Toc4598209"/>
      <w:r w:rsidRPr="5753709D">
        <w:t>Rekonstrukce textů</w:t>
      </w:r>
      <w:bookmarkEnd w:id="24"/>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25" w:name="_Ref527897060"/>
      <w:r w:rsidRPr="5753709D">
        <w:t xml:space="preserve">Pravidla pro rekonstrukci textu </w:t>
      </w:r>
      <w:bookmarkEnd w:id="25"/>
    </w:p>
    <w:p w:rsidR="00331CF1" w:rsidRDefault="00331CF1" w:rsidP="00F60EAA">
      <w:pPr>
        <w:pStyle w:val="PSNumLv3"/>
      </w:pPr>
      <w:bookmarkStart w:id="26" w:name="_Toc528936143"/>
      <w:r w:rsidRPr="5753709D">
        <w:lastRenderedPageBreak/>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pPr>
        <w:pStyle w:val="PSNumLv3"/>
      </w:pPr>
      <w:r w:rsidRPr="00C83639">
        <w:t>Jazyk dokumentu pro automatickou tvorbu OCR bude nastaven na: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lastRenderedPageBreak/>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Alternativně dodavatel navrhuje, jako zvýšení zásahovosti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7" w:name="_Toc532498410"/>
      <w:bookmarkStart w:id="28" w:name="_Toc533141284"/>
      <w:bookmarkStart w:id="29" w:name="_Toc533278600"/>
      <w:bookmarkStart w:id="30" w:name="_Toc4598210"/>
      <w:bookmarkEnd w:id="26"/>
      <w:r>
        <w:t>T</w:t>
      </w:r>
      <w:r w:rsidR="00331CF1">
        <w:t>abulk</w:t>
      </w:r>
      <w:bookmarkEnd w:id="27"/>
      <w:bookmarkEnd w:id="28"/>
      <w:bookmarkEnd w:id="29"/>
      <w:r>
        <w:t>y</w:t>
      </w:r>
      <w:bookmarkEnd w:id="30"/>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lastRenderedPageBreak/>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Buňky záhlaví budou formátovány vlastní množinou tříd stylopisu</w:t>
      </w:r>
      <w:r>
        <w:t>, a sadou HTML značek (&lt;TH&gt; - Table Header)</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F95B19">
      <w:pPr>
        <w:pStyle w:val="PSNumLv4"/>
      </w:pPr>
      <w:r w:rsidRPr="5753709D">
        <w:lastRenderedPageBreak/>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t>Tabulky zjevně zalomené v dvousloupcové sazbě se rekonstruují jednosloupcově.</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31" w:name="_Toc533277979"/>
      <w:bookmarkStart w:id="32" w:name="_Toc533277980"/>
      <w:bookmarkStart w:id="33" w:name="_Toc4598211"/>
      <w:bookmarkEnd w:id="31"/>
      <w:bookmarkEnd w:id="32"/>
      <w:r>
        <w:lastRenderedPageBreak/>
        <w:t>Obrázky</w:t>
      </w:r>
      <w:bookmarkEnd w:id="33"/>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lastRenderedPageBreak/>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34" w:name="_Toc4598212"/>
      <w:r>
        <w:t>Vzorce</w:t>
      </w:r>
      <w:bookmarkEnd w:id="34"/>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w:t>
      </w:r>
      <w:r w:rsidRPr="00290EF0">
        <w:lastRenderedPageBreak/>
        <w:t xml:space="preserve">browsery umí MathML interpretovat, je na úrovni zpřístupnění v prohlížečích vyvíjena i komponenta, která tento prvek nahradí jeho obrázkem ve formátu  png).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35" w:name="_Toc4598213"/>
      <w:r w:rsidRPr="5753709D">
        <w:t>Souborové přílohy</w:t>
      </w:r>
      <w:bookmarkEnd w:id="35"/>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 xml:space="preserve">Tyto objekty, bude-li to vhodné, budou však přednostně zapracovány formou běžných vložených obrázků, tedy nikoliv souborových příloh. Rozhodnutí o způsobu zapracování </w:t>
      </w:r>
      <w:r>
        <w:lastRenderedPageBreak/>
        <w:t>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36" w:name="_Toc532498415"/>
      <w:bookmarkStart w:id="37" w:name="_Toc533141289"/>
      <w:bookmarkStart w:id="38" w:name="_Toc533278605"/>
      <w:bookmarkStart w:id="39" w:name="_Toc4598214"/>
      <w:r w:rsidRPr="5753709D">
        <w:t>Normalizace obsahu (fragmentace, hierarchizace)</w:t>
      </w:r>
      <w:bookmarkEnd w:id="36"/>
      <w:bookmarkEnd w:id="37"/>
      <w:bookmarkEnd w:id="38"/>
      <w:bookmarkEnd w:id="39"/>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článku, které nejsou pod číslem ale vedle něho (vpravo), budou zpracovány jako „nadpis po</w:t>
      </w:r>
      <w:r>
        <w:t>d“. Tj. význam bere typografii.</w:t>
      </w:r>
    </w:p>
    <w:p w:rsidR="00CD53CD" w:rsidRDefault="00CD53CD" w:rsidP="00CD53CD">
      <w:pPr>
        <w:pStyle w:val="PSNumLv4"/>
        <w:rPr>
          <w:ins w:id="40" w:author="KUDRNA Michal" w:date="2019-07-04T16:05:00Z"/>
        </w:rPr>
      </w:pPr>
      <w:r w:rsidRPr="00CD53CD">
        <w:t>Název předpisu/aktu v nadpisu bude (v meta) re</w:t>
      </w:r>
      <w:r>
        <w:t>konstruován podle názvu u </w:t>
      </w:r>
      <w:r w:rsidRPr="00CD53CD">
        <w:t>předpisu/aktu, nikoliv z obsahu částek na titulní straně čá</w:t>
      </w:r>
      <w:r>
        <w:t>stek.</w:t>
      </w:r>
    </w:p>
    <w:p w:rsidR="001E3557" w:rsidRDefault="000A7EB2" w:rsidP="001E3557">
      <w:pPr>
        <w:pStyle w:val="PSNumLv4"/>
      </w:pPr>
      <w:bookmarkStart w:id="41" w:name="_Ref13150148"/>
      <w:ins w:id="42" w:author="KUDRNA Michal" w:date="2019-07-04T16:25:00Z">
        <w:r>
          <w:t xml:space="preserve">(Doplněno 11. 6. 2019) </w:t>
        </w:r>
      </w:ins>
      <w:ins w:id="43" w:author="KUDRNA Michal" w:date="2019-07-04T16:05:00Z">
        <w:r w:rsidR="001E3557">
          <w:t>Rubrika - nadpis části</w:t>
        </w:r>
      </w:ins>
      <w:ins w:id="44" w:author="KUDRNA Michal" w:date="2019-07-04T16:07:00Z">
        <w:r w:rsidR="001E3557">
          <w:t xml:space="preserve"> (v běžném slova smyslu)</w:t>
        </w:r>
      </w:ins>
      <w:ins w:id="45" w:author="KUDRNA Michal" w:date="2019-07-04T16:05:00Z">
        <w:r w:rsidR="001E3557">
          <w:t xml:space="preserve"> právního předpisu</w:t>
        </w:r>
      </w:ins>
      <w:ins w:id="46" w:author="KUDRNA Michal" w:date="2019-07-04T16:06:00Z">
        <w:r w:rsidR="001E3557">
          <w:t xml:space="preserve"> umístěný </w:t>
        </w:r>
        <w:r w:rsidR="001E3557" w:rsidRPr="001E3557">
          <w:rPr>
            <w:b/>
            <w:rPrChange w:id="47" w:author="KUDRNA Michal" w:date="2019-07-04T16:15:00Z">
              <w:rPr/>
            </w:rPrChange>
          </w:rPr>
          <w:t>nad</w:t>
        </w:r>
        <w:r w:rsidR="001E3557">
          <w:t xml:space="preserve"> </w:t>
        </w:r>
        <w:r w:rsidR="001E3557" w:rsidRPr="001E3557">
          <w:t>čísl</w:t>
        </w:r>
        <w:r w:rsidR="001E3557">
          <w:t>y</w:t>
        </w:r>
        <w:r w:rsidR="001E3557" w:rsidRPr="001E3557">
          <w:t xml:space="preserve"> paragrafů</w:t>
        </w:r>
      </w:ins>
      <w:ins w:id="48" w:author="KUDRNA Michal" w:date="2019-07-04T16:07:00Z">
        <w:r w:rsidR="001E3557">
          <w:t>,</w:t>
        </w:r>
      </w:ins>
      <w:ins w:id="49" w:author="KUDRNA Michal" w:date="2019-07-04T16:06:00Z">
        <w:r w:rsidR="001E3557" w:rsidRPr="001E3557">
          <w:t xml:space="preserve"> článků</w:t>
        </w:r>
      </w:ins>
      <w:ins w:id="50" w:author="KUDRNA Michal" w:date="2019-07-04T16:07:00Z">
        <w:r w:rsidR="001E3557">
          <w:t>;</w:t>
        </w:r>
      </w:ins>
      <w:ins w:id="51" w:author="KUDRNA Michal" w:date="2019-07-04T16:05:00Z">
        <w:r w:rsidR="001E3557">
          <w:t xml:space="preserve"> tzv</w:t>
        </w:r>
      </w:ins>
      <w:ins w:id="52" w:author="KUDRNA Michal" w:date="2019-07-04T16:06:00Z">
        <w:r w:rsidR="001E3557">
          <w:t>.</w:t>
        </w:r>
      </w:ins>
      <w:ins w:id="53" w:author="KUDRNA Michal" w:date="2019-07-04T16:05:00Z">
        <w:r w:rsidR="001E3557">
          <w:t xml:space="preserve"> „nadpis nad“.</w:t>
        </w:r>
      </w:ins>
      <w:ins w:id="54" w:author="KUDRNA Michal" w:date="2019-07-04T16:06:00Z">
        <w:r w:rsidR="001E3557">
          <w:t xml:space="preserve"> Pro rubriky platí, že </w:t>
        </w:r>
      </w:ins>
      <w:ins w:id="55" w:author="KUDRNA Michal" w:date="2019-07-04T16:05:00Z">
        <w:r w:rsidR="001E3557">
          <w:t>systematicky oddělují danou skupinu paragrafů</w:t>
        </w:r>
      </w:ins>
      <w:ins w:id="56" w:author="KUDRNA Michal" w:date="2019-07-04T16:08:00Z">
        <w:r w:rsidR="001E3557">
          <w:t>,</w:t>
        </w:r>
      </w:ins>
      <w:ins w:id="57" w:author="KUDRNA Michal" w:date="2019-07-04T16:05:00Z">
        <w:r w:rsidR="001E3557">
          <w:t xml:space="preserve"> článků </w:t>
        </w:r>
      </w:ins>
      <w:ins w:id="58" w:author="KUDRNA Michal" w:date="2019-07-04T16:08:00Z">
        <w:r w:rsidR="001E3557">
          <w:t>atd.</w:t>
        </w:r>
      </w:ins>
      <w:ins w:id="59" w:author="KUDRNA Michal" w:date="2019-07-04T16:15:00Z">
        <w:r w:rsidR="005E7953">
          <w:t xml:space="preserve"> </w:t>
        </w:r>
      </w:ins>
      <w:ins w:id="60" w:author="KUDRNA Michal" w:date="2019-07-04T16:22:00Z">
        <w:r w:rsidR="007E1A3B">
          <w:t>–</w:t>
        </w:r>
      </w:ins>
      <w:ins w:id="61" w:author="KUDRNA Michal" w:date="2019-07-04T16:08:00Z">
        <w:r w:rsidR="001E3557">
          <w:t xml:space="preserve"> </w:t>
        </w:r>
      </w:ins>
      <w:ins w:id="62" w:author="KUDRNA Michal" w:date="2019-07-04T16:22:00Z">
        <w:r w:rsidR="007E1A3B">
          <w:t xml:space="preserve">a to </w:t>
        </w:r>
      </w:ins>
      <w:ins w:id="63" w:author="KUDRNA Michal" w:date="2019-07-04T16:05:00Z">
        <w:r w:rsidR="001E3557">
          <w:t>až</w:t>
        </w:r>
      </w:ins>
      <w:ins w:id="64" w:author="KUDRNA Michal" w:date="2019-07-04T16:24:00Z">
        <w:r w:rsidR="007E1A3B">
          <w:t xml:space="preserve"> do</w:t>
        </w:r>
      </w:ins>
      <w:ins w:id="65" w:author="KUDRNA Michal" w:date="2019-07-04T16:23:00Z">
        <w:r w:rsidR="007E1A3B">
          <w:t xml:space="preserve"> </w:t>
        </w:r>
      </w:ins>
      <w:ins w:id="66" w:author="KUDRNA Michal" w:date="2019-07-04T16:05:00Z">
        <w:r w:rsidR="001E3557">
          <w:t>další rubriky</w:t>
        </w:r>
      </w:ins>
      <w:ins w:id="67" w:author="KUDRNA Michal" w:date="2019-07-04T16:22:00Z">
        <w:r w:rsidR="007E1A3B">
          <w:t>, nebo do začátku hierarchicky vyšší části aktu</w:t>
        </w:r>
      </w:ins>
      <w:ins w:id="68" w:author="KUDRNA Michal" w:date="2019-07-04T16:05:00Z">
        <w:r w:rsidR="001E3557">
          <w:t>.</w:t>
        </w:r>
      </w:ins>
      <w:ins w:id="69" w:author="KUDRNA Michal" w:date="2019-07-04T16:24:00Z">
        <w:r w:rsidR="007E1A3B">
          <w:t xml:space="preserve"> Rubrika vytváří virtuální vrstvu hierarchie.</w:t>
        </w:r>
      </w:ins>
      <w:bookmarkEnd w:id="41"/>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Podpisy v zastoupení budou samostatnými fragmenty. (fragment [XY v.r.]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V poznámkách po čarou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xml:space="preserve">, včetně těchto tzv. virtuálních </w:t>
      </w:r>
      <w:r>
        <w:lastRenderedPageBreak/>
        <w:t>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ID Fragmentu – unikátní odkazovatelné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r>
        <w:t>Datum_od – je počáteční datum účinnosti fragmentu </w:t>
      </w:r>
    </w:p>
    <w:p w:rsidR="00331CF1" w:rsidRDefault="00331CF1">
      <w:pPr>
        <w:pStyle w:val="PSNumLv3"/>
      </w:pPr>
      <w:r>
        <w:t>Datum_do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pPr>
        <w:pStyle w:val="PSNumLv3"/>
      </w:pPr>
      <w:r>
        <w:t>ID_rodiče (Parent)– je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r>
        <w:t>Virtual Prefix</w:t>
      </w:r>
    </w:p>
    <w:p w:rsidR="00331CF1" w:rsidRDefault="00331CF1" w:rsidP="00386719">
      <w:pPr>
        <w:pStyle w:val="PSNumLv3"/>
      </w:pPr>
      <w:r>
        <w:t>Virtual Normativní část</w:t>
      </w:r>
    </w:p>
    <w:p w:rsidR="00331CF1" w:rsidRDefault="00331CF1" w:rsidP="00386719">
      <w:pPr>
        <w:pStyle w:val="PSNumLv3"/>
      </w:pPr>
      <w:r>
        <w:t>Virtual Novelizační část</w:t>
      </w:r>
    </w:p>
    <w:p w:rsidR="00331CF1" w:rsidRDefault="00331CF1">
      <w:pPr>
        <w:pStyle w:val="PSNumLv3"/>
      </w:pPr>
      <w:r>
        <w:t>Virtual Závěrečná část</w:t>
      </w:r>
    </w:p>
    <w:p w:rsidR="00331CF1" w:rsidRDefault="00331CF1">
      <w:pPr>
        <w:pStyle w:val="PSNumLv3"/>
      </w:pPr>
      <w:r>
        <w:t>Virtual Postfix</w:t>
      </w:r>
    </w:p>
    <w:p w:rsidR="00331CF1" w:rsidRDefault="00331CF1">
      <w:pPr>
        <w:pStyle w:val="PSNumLv3"/>
      </w:pPr>
      <w:r>
        <w:t>Virtual Přílohy</w:t>
      </w:r>
    </w:p>
    <w:p w:rsidR="00331CF1" w:rsidRDefault="00331CF1">
      <w:pPr>
        <w:pStyle w:val="PSNumLv3"/>
      </w:pPr>
      <w:r>
        <w:t>Virtual Redakční novela</w:t>
      </w:r>
    </w:p>
    <w:p w:rsidR="00331CF1" w:rsidRDefault="00331CF1">
      <w:pPr>
        <w:pStyle w:val="PSNumLv3"/>
      </w:pPr>
      <w:r>
        <w:lastRenderedPageBreak/>
        <w:t>Virtual Poznámky pod čarou</w:t>
      </w:r>
    </w:p>
    <w:p w:rsidR="00331CF1" w:rsidRDefault="00331CF1">
      <w:pPr>
        <w:pStyle w:val="PSNumLv3"/>
      </w:pPr>
      <w:r>
        <w:t>Virtual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386719">
      <w:pPr>
        <w:pStyle w:val="PSNumLv3"/>
      </w:pPr>
      <w:r>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386719">
      <w:pPr>
        <w:pStyle w:val="PSNumLv3"/>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lastRenderedPageBreak/>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70" w:name="_Toc532498416"/>
      <w:bookmarkStart w:id="71" w:name="_Toc533141290"/>
      <w:bookmarkStart w:id="72" w:name="_Toc533278606"/>
      <w:bookmarkStart w:id="73" w:name="_Toc4598215"/>
      <w:r w:rsidRPr="5753709D">
        <w:t>Tvorba odkazů</w:t>
      </w:r>
      <w:bookmarkEnd w:id="70"/>
      <w:bookmarkEnd w:id="71"/>
      <w:bookmarkEnd w:id="72"/>
      <w:bookmarkEnd w:id="73"/>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t>Z technického hlediska dělíme odkazy ve fragmentech na</w:t>
      </w:r>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lastRenderedPageBreak/>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5252E" w:rsidRPr="003F5B9A" w:rsidRDefault="0035252E" w:rsidP="00956127">
      <w:pPr>
        <w:pStyle w:val="PSNumLv5"/>
      </w:pPr>
      <w:r>
        <w:t>14. 5. 2019: Odkazy na fragmenty se vytvářejí s uvedením jak fragID (jedinečné ID) – tak baseID (dědičné ID v řezech) cílového fragmentu.</w:t>
      </w:r>
      <w:r w:rsidR="006A107C">
        <w:t xml:space="preserve"> (vloženo 14. 5. 2019)</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lastRenderedPageBreak/>
        <w:t>je nálezem k předpisu</w:t>
      </w:r>
    </w:p>
    <w:p w:rsidR="00331CF1" w:rsidRDefault="00331CF1" w:rsidP="00F95B19">
      <w:pPr>
        <w:pStyle w:val="PSNumLv4"/>
      </w:pPr>
      <w:r w:rsidRPr="014AA2AE">
        <w:t>ve znění</w:t>
      </w:r>
    </w:p>
    <w:p w:rsidR="00331CF1" w:rsidRDefault="00331CF1" w:rsidP="00F95B19">
      <w:pPr>
        <w:pStyle w:val="PSNumLv4"/>
      </w:pPr>
      <w:r w:rsidRPr="014AA2AE">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95B19">
      <w:pPr>
        <w:pStyle w:val="PSNumLv4"/>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956127">
        <w:rPr>
          <w:u w:val="single"/>
        </w:rPr>
        <w:t>§ 39 až 57</w:t>
      </w:r>
      <w:r w:rsidRPr="00500DD8">
        <w:t xml:space="preserve"> zákona </w:t>
      </w:r>
      <w:r w:rsidRPr="00956127">
        <w:rPr>
          <w:u w:val="single"/>
        </w:rPr>
        <w:t>o zaměstnanosti</w:t>
      </w:r>
      <w:r w:rsidRPr="00500DD8">
        <w:t xml:space="preserve">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BaseID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956127">
        <w:rPr>
          <w:u w:val="single"/>
        </w:rPr>
        <w:t>§ 69 odst. 1 písm. b)</w:t>
      </w:r>
      <w:r w:rsidRPr="00500DD8">
        <w:t xml:space="preserve"> a </w:t>
      </w:r>
      <w:r w:rsidRPr="00956127">
        <w:rPr>
          <w:u w:val="single"/>
        </w:rPr>
        <w:t>h)</w:t>
      </w:r>
      <w:r w:rsidRPr="00500DD8">
        <w:t xml:space="preserve"> zákona č. </w:t>
      </w:r>
      <w:r w:rsidRPr="00956127">
        <w:rPr>
          <w:u w:val="single"/>
        </w:rPr>
        <w:t>258/2000 Sb.</w:t>
      </w:r>
      <w:r w:rsidRPr="00500DD8">
        <w:t xml:space="preserve">, ve znění zákona č. </w:t>
      </w:r>
      <w:r w:rsidRPr="00956127">
        <w:rPr>
          <w:u w:val="single"/>
        </w:rPr>
        <w:t>274/2003 Sb.</w:t>
      </w:r>
    </w:p>
    <w:p w:rsidR="00331CF1" w:rsidRPr="00500DD8" w:rsidRDefault="00331CF1" w:rsidP="00F95B19">
      <w:pPr>
        <w:pStyle w:val="PSNumLv4"/>
      </w:pPr>
      <w:r>
        <w:t>Odkaz</w:t>
      </w:r>
      <w:r w:rsidRPr="00500DD8">
        <w:t>uje se „§ 69 odst. 1 písm. b)“ na baseID písmena b)</w:t>
      </w:r>
    </w:p>
    <w:p w:rsidR="00331CF1" w:rsidRPr="00500DD8" w:rsidRDefault="00331CF1" w:rsidP="00F95B19">
      <w:pPr>
        <w:pStyle w:val="PSNumLv4"/>
      </w:pPr>
      <w:r>
        <w:t>Odkaz</w:t>
      </w:r>
      <w:r w:rsidRPr="00500DD8">
        <w:t xml:space="preserve">uje se „h)“ na </w:t>
      </w:r>
      <w:r>
        <w:t xml:space="preserve">baseID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r>
        <w:t>ruleID</w:t>
      </w:r>
    </w:p>
    <w:p w:rsidR="00331CF1" w:rsidRPr="00500DD8" w:rsidRDefault="00331CF1" w:rsidP="00F95B19">
      <w:pPr>
        <w:pStyle w:val="PSNumLv4"/>
      </w:pPr>
      <w:r>
        <w:t>Odkaz</w:t>
      </w:r>
      <w:r w:rsidRPr="00500DD8">
        <w:t xml:space="preserve">uje se „č. 274/2003 Sb.“ </w:t>
      </w:r>
      <w:r>
        <w:t>n</w:t>
      </w:r>
      <w:r w:rsidRPr="00500DD8">
        <w:t xml:space="preserve">a </w:t>
      </w:r>
      <w:r>
        <w:t>ruleID</w:t>
      </w:r>
      <w:r w:rsidRPr="00500DD8">
        <w:t xml:space="preserve"> </w:t>
      </w:r>
    </w:p>
    <w:p w:rsidR="00331CF1" w:rsidRDefault="00331CF1" w:rsidP="00F95B19">
      <w:pPr>
        <w:pStyle w:val="PSNumLv4"/>
      </w:pPr>
      <w:r w:rsidRPr="00500DD8">
        <w:lastRenderedPageBreak/>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0732FD">
      <w:pPr>
        <w:pStyle w:val="PSNumLv3"/>
      </w:pPr>
      <w:r>
        <w:t xml:space="preserve">Odkazy jsou vytvářeny pomocí html "a" elementu: </w:t>
      </w:r>
    </w:p>
    <w:p w:rsidR="00331CF1" w:rsidRDefault="00331CF1" w:rsidP="00F95B19">
      <w:pPr>
        <w:pStyle w:val="PSNumLv4"/>
      </w:pPr>
      <w:r>
        <w:t>odkaz na poznámku: atribut "class" = "linknote", atribut "data-noteid" = baseid cílového fragmentu</w:t>
      </w:r>
    </w:p>
    <w:p w:rsidR="00331CF1" w:rsidRDefault="00331CF1" w:rsidP="00F95B19">
      <w:pPr>
        <w:pStyle w:val="PSNumLv4"/>
      </w:pPr>
      <w:r>
        <w:t>odkaz na fragment v témže předpise: atribut "class" = "linkfrag", atribut "data-fragid" = baseid cílového fragmentu</w:t>
      </w:r>
    </w:p>
    <w:p w:rsidR="00331CF1" w:rsidRDefault="00331CF1" w:rsidP="00F95B19">
      <w:pPr>
        <w:pStyle w:val="PSNumLv4"/>
      </w:pPr>
      <w:r>
        <w:t>Odkaz na předpis: atribut "class" = "linkrule", atribut "data-ruleid" = id cílového předpisu, atribut "data-typeid" = hodnota z číselníku LinkTypeId</w:t>
      </w:r>
    </w:p>
    <w:p w:rsidR="00331CF1" w:rsidRDefault="00331CF1" w:rsidP="00F95B19">
      <w:pPr>
        <w:pStyle w:val="PSNumLv4"/>
      </w:pPr>
      <w:r>
        <w:t>Odkaz na fragment v jiném předpise: atribut "class" = "linkpart", atribut "data-partid" = baseid cílového fragmentu, atribut "data-typeid" = hodnota z číselníku LinkTypeId</w:t>
      </w:r>
    </w:p>
    <w:p w:rsidR="00331CF1" w:rsidRDefault="00331CF1" w:rsidP="00F95B19">
      <w:pPr>
        <w:pStyle w:val="PSNumLv4"/>
      </w:pPr>
      <w:r>
        <w:t>Odkaz na souborovou přílohu: atribut "class" = "linkfile", atribut "href" = url na soubor, atribut "title" = titulek.“</w:t>
      </w:r>
    </w:p>
    <w:p w:rsidR="00331CF1" w:rsidRDefault="00331CF1" w:rsidP="00F95B19">
      <w:pPr>
        <w:pStyle w:val="PSNumLv4"/>
      </w:pPr>
      <w:r>
        <w:t xml:space="preserve">Příklad: </w:t>
      </w:r>
      <w:r w:rsidRPr="00630116">
        <w:t>&lt;a class="linkpart" href="</w:t>
      </w:r>
      <w:r>
        <w:t>{</w:t>
      </w:r>
      <w:r w:rsidRPr="00630116">
        <w:t>esel</w:t>
      </w:r>
      <w:r>
        <w:t>}</w:t>
      </w:r>
      <w:r w:rsidRPr="00630116">
        <w:t>://sb1945c039z0086?part=3162499-3162500" data-partid="3162499-3162500" data-typeid="23"&gt;</w:t>
      </w:r>
    </w:p>
    <w:p w:rsidR="00A71E0E" w:rsidRDefault="00A71E0E" w:rsidP="00F95B19">
      <w:pPr>
        <w:pStyle w:val="PSNumLv2"/>
      </w:pPr>
      <w:r>
        <w:t>Podrobnější pravidla tvorby odkazů</w:t>
      </w:r>
    </w:p>
    <w:p w:rsidR="00331CF1" w:rsidRDefault="00331CF1" w:rsidP="00956127">
      <w:pPr>
        <w:pStyle w:val="PSNumLv3"/>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A71E0E" w:rsidRDefault="00A71E0E" w:rsidP="00956127">
      <w:pPr>
        <w:pStyle w:val="PSNumLv3"/>
      </w:pPr>
      <w:r>
        <w:t xml:space="preserve">V nadpisech ustanovení, příloh, atp., odkazujících na týž akt </w:t>
      </w:r>
      <w:r>
        <w:rPr>
          <w:b/>
        </w:rPr>
        <w:t>jako celek</w:t>
      </w:r>
      <w:r>
        <w:t>, se odkazy nevytvářejí.</w:t>
      </w:r>
      <w:r w:rsidR="006A107C">
        <w:t xml:space="preserve"> (vloženo 14. 5. 2019).</w:t>
      </w:r>
    </w:p>
    <w:p w:rsidR="00A71E0E" w:rsidRDefault="00A71E0E" w:rsidP="00956127">
      <w:pPr>
        <w:pStyle w:val="PSNumLv3"/>
      </w:pPr>
      <w:r>
        <w:t>V názvu právního předpisu (aktu) se odkazy (linky) nevytvářejí.</w:t>
      </w:r>
      <w:r w:rsidR="006A107C">
        <w:t xml:space="preserve"> (vloženo 14. 5. 2019).</w:t>
      </w:r>
    </w:p>
    <w:p w:rsidR="00A71E0E" w:rsidRDefault="00A71E0E" w:rsidP="00956127">
      <w:pPr>
        <w:pStyle w:val="PSNumLv3"/>
      </w:pPr>
      <w:r>
        <w:t>Citace a odkazy na akty mimo Sb. v oznámeních o vydání obecných předpisů, smlouvách atp., pokud jejich obsah není rekonstruován, se nevytvářejí. V těchto případech se nevytvářejí ani odkazy na částky Sb.</w:t>
      </w:r>
      <w:r w:rsidR="006A107C">
        <w:t xml:space="preserve"> (vloženo 14. 5. 2019).</w:t>
      </w:r>
    </w:p>
    <w:p w:rsidR="006A107C" w:rsidRPr="00DA06D8" w:rsidRDefault="006A107C" w:rsidP="00956127">
      <w:pPr>
        <w:pStyle w:val="PSNumLv3"/>
      </w:pPr>
      <w:r w:rsidRPr="006A107C">
        <w:t xml:space="preserve">Odkaz názvem (plným, zkráceným) na konkrétní akt by měl být „zalinkován“. Je třeba odlišit </w:t>
      </w:r>
      <w:r>
        <w:t xml:space="preserve">a nelinkovat </w:t>
      </w:r>
      <w:r w:rsidRPr="006A107C">
        <w:t>případy, kdy text je názvu aktu/předpisu podobný, ale nejde o odkaz na konkrétní předpis, ale například na oblast právní úpravy.</w:t>
      </w:r>
      <w:r>
        <w:t xml:space="preserve"> (vloženo 14. 5. 2019).</w:t>
      </w:r>
    </w:p>
    <w:p w:rsidR="00331CF1" w:rsidRPr="00761C60" w:rsidRDefault="00331CF1" w:rsidP="001266B0">
      <w:pPr>
        <w:pStyle w:val="PSNumLv1"/>
        <w:numPr>
          <w:ilvl w:val="0"/>
          <w:numId w:val="0"/>
        </w:numPr>
        <w:rPr>
          <w:noProof/>
        </w:rPr>
      </w:pPr>
      <w:bookmarkStart w:id="74" w:name="_Toc532498418"/>
      <w:bookmarkStart w:id="75" w:name="_Toc533141292"/>
      <w:bookmarkStart w:id="76" w:name="_Toc533278608"/>
      <w:bookmarkStart w:id="77" w:name="_Toc4598216"/>
      <w:r w:rsidRPr="00761C60">
        <w:t>Tvorba DB konsolidovaných znění</w:t>
      </w:r>
      <w:bookmarkEnd w:id="74"/>
      <w:bookmarkEnd w:id="75"/>
      <w:bookmarkEnd w:id="76"/>
      <w:bookmarkEnd w:id="77"/>
    </w:p>
    <w:p w:rsidR="00331CF1" w:rsidRPr="00114438" w:rsidRDefault="00331CF1" w:rsidP="00F95B19">
      <w:pPr>
        <w:pStyle w:val="PSNumLv1"/>
        <w:rPr>
          <w:noProof/>
        </w:rPr>
      </w:pPr>
      <w:bookmarkStart w:id="78" w:name="_Toc532498419"/>
      <w:bookmarkStart w:id="79" w:name="_Toc533141293"/>
      <w:bookmarkStart w:id="80" w:name="_Toc533278609"/>
      <w:bookmarkStart w:id="81" w:name="_Toc4598217"/>
      <w:r w:rsidRPr="5753709D">
        <w:t>Zapracování přímých novel</w:t>
      </w:r>
      <w:bookmarkEnd w:id="78"/>
      <w:bookmarkEnd w:id="79"/>
      <w:bookmarkEnd w:id="80"/>
      <w:bookmarkEnd w:id="81"/>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lastRenderedPageBreak/>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w:t>
      </w:r>
      <w:r>
        <w:lastRenderedPageBreak/>
        <w:t xml:space="preserve">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w:t>
      </w:r>
      <w:r w:rsidR="00C50A77">
        <w:t> </w:t>
      </w:r>
      <w:r>
        <w:t>371/2008 Sb., změna zákona o chemických látkách a chemických přípravcích:</w:t>
      </w:r>
      <w:r w:rsidR="00151AB2">
        <w:t xml:space="preserve"> </w:t>
      </w:r>
      <w:r w:rsidR="00151AB2">
        <w:tab/>
      </w:r>
      <w:r w:rsidR="00151AB2">
        <w:br/>
      </w:r>
      <w:r w:rsidRPr="00151AB2">
        <w:rPr>
          <w:i/>
        </w:rPr>
        <w:t>„Čl. V</w:t>
      </w:r>
      <w:ins w:id="82" w:author="KUDRNA Michal" w:date="2019-07-04T16:26:00Z">
        <w:r w:rsidR="00C50A77">
          <w:rPr>
            <w:i/>
          </w:rPr>
          <w:tab/>
        </w:r>
      </w:ins>
      <w:r w:rsidRPr="00151AB2">
        <w:rPr>
          <w:i/>
        </w:rPr>
        <w:t xml:space="preserve">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rPr>
          <w:ins w:id="83" w:author="KUDRNA Michal" w:date="2019-07-04T16:27:00Z"/>
        </w:rPr>
      </w:pPr>
      <w:r>
        <w:t>Mění-li novela metainformace předpis/aktu (například název), provede se příslušná změna podle pravidel tvorby a změn těchto metainformací.</w:t>
      </w:r>
    </w:p>
    <w:p w:rsidR="00C50A77" w:rsidRDefault="00C50A77" w:rsidP="00C50A77">
      <w:pPr>
        <w:pStyle w:val="PSNumLv2"/>
        <w:numPr>
          <w:ilvl w:val="0"/>
          <w:numId w:val="0"/>
        </w:numPr>
        <w:ind w:left="574" w:hanging="574"/>
        <w:rPr>
          <w:ins w:id="84" w:author="KUDRNA Michal" w:date="2019-07-04T16:35:00Z"/>
        </w:rPr>
        <w:pPrChange w:id="85" w:author="KUDRNA Michal" w:date="2019-07-04T16:27:00Z">
          <w:pPr>
            <w:pStyle w:val="PSNumLv2"/>
          </w:pPr>
        </w:pPrChange>
      </w:pPr>
      <w:ins w:id="86" w:author="KUDRNA Michal" w:date="2019-07-04T16:35:00Z">
        <w:r>
          <w:t>§ </w:t>
        </w:r>
      </w:ins>
      <w:ins w:id="87" w:author="KUDRNA Michal" w:date="2019-07-04T16:27:00Z">
        <w:r>
          <w:t>88a</w:t>
        </w:r>
        <w:r>
          <w:tab/>
        </w:r>
      </w:ins>
      <w:ins w:id="88" w:author="KUDRNA Michal" w:date="2019-07-04T16:33:00Z">
        <w:r>
          <w:t xml:space="preserve">(Doplněno </w:t>
        </w:r>
      </w:ins>
      <w:ins w:id="89" w:author="KUDRNA Michal" w:date="2019-07-04T16:34:00Z">
        <w:r>
          <w:t>12. 6. 2019</w:t>
        </w:r>
      </w:ins>
      <w:ins w:id="90" w:author="KUDRNA Michal" w:date="2019-07-04T16:33:00Z">
        <w:r>
          <w:t xml:space="preserve">) </w:t>
        </w:r>
      </w:ins>
      <w:ins w:id="91" w:author="KUDRNA Michal" w:date="2019-07-04T16:27:00Z">
        <w:r>
          <w:t>J</w:t>
        </w:r>
        <w:r w:rsidRPr="00C50A77">
          <w:t>e</w:t>
        </w:r>
        <w:r>
          <w:t>-</w:t>
        </w:r>
        <w:r w:rsidRPr="00C50A77">
          <w:t xml:space="preserve">li nadpis </w:t>
        </w:r>
      </w:ins>
      <w:ins w:id="92" w:author="KUDRNA Michal" w:date="2019-07-04T16:28:00Z">
        <w:r>
          <w:t xml:space="preserve">rubriky (viz </w:t>
        </w:r>
      </w:ins>
      <w:ins w:id="93" w:author="KUDRNA Michal" w:date="2019-07-04T16:33:00Z">
        <w:r>
          <w:fldChar w:fldCharType="begin"/>
        </w:r>
        <w:r>
          <w:instrText xml:space="preserve"> REF _Ref13150148 \w \h \d " " </w:instrText>
        </w:r>
      </w:ins>
      <w:r>
        <w:fldChar w:fldCharType="separate"/>
      </w:r>
      <w:ins w:id="94" w:author="KUDRNA Michal" w:date="2019-07-04T16:33:00Z">
        <w:r>
          <w:t>Čl. 10. § 60 b) 3</w:t>
        </w:r>
        <w:r>
          <w:fldChar w:fldCharType="end"/>
        </w:r>
      </w:ins>
      <w:ins w:id="95" w:author="KUDRNA Michal" w:date="2019-07-04T16:28:00Z">
        <w:r>
          <w:t xml:space="preserve">) </w:t>
        </w:r>
      </w:ins>
      <w:ins w:id="96" w:author="KUDRNA Michal" w:date="2019-07-04T16:27:00Z">
        <w:r w:rsidRPr="00C50A77">
          <w:t xml:space="preserve">vložen </w:t>
        </w:r>
        <w:r w:rsidRPr="00822753">
          <w:rPr>
            <w:b/>
            <w:rPrChange w:id="97" w:author="KUDRNA Michal" w:date="2019-07-04T16:36:00Z">
              <w:rPr/>
            </w:rPrChange>
          </w:rPr>
          <w:t>mezi</w:t>
        </w:r>
        <w:r w:rsidRPr="00C50A77">
          <w:t xml:space="preserve"> rušenými paragrafy (jinými elementy téže </w:t>
        </w:r>
      </w:ins>
      <w:ins w:id="98" w:author="KUDRNA Michal" w:date="2019-07-04T16:33:00Z">
        <w:r>
          <w:t>{</w:t>
        </w:r>
      </w:ins>
      <w:ins w:id="99" w:author="KUDRNA Michal" w:date="2019-07-04T16:27:00Z">
        <w:r w:rsidRPr="00C50A77">
          <w:t>právní</w:t>
        </w:r>
      </w:ins>
      <w:ins w:id="100" w:author="KUDRNA Michal" w:date="2019-07-04T16:33:00Z">
        <w:r>
          <w:t>}</w:t>
        </w:r>
      </w:ins>
      <w:ins w:id="101" w:author="KUDRNA Michal" w:date="2019-07-04T16:27:00Z">
        <w:r w:rsidRPr="00C50A77">
          <w:t xml:space="preserve"> hierarchie</w:t>
        </w:r>
      </w:ins>
      <w:ins w:id="102" w:author="KUDRNA Michal" w:date="2019-07-04T16:33:00Z">
        <w:r>
          <w:t>)</w:t>
        </w:r>
      </w:ins>
      <w:ins w:id="103" w:author="KUDRNA Michal" w:date="2019-07-04T16:27:00Z">
        <w:r w:rsidRPr="00C50A77">
          <w:t>, ruší se i tento nadpis.</w:t>
        </w:r>
      </w:ins>
    </w:p>
    <w:p w:rsidR="00C50A77" w:rsidRDefault="00C50A77" w:rsidP="00C50A77">
      <w:pPr>
        <w:pStyle w:val="PSNumLv2"/>
        <w:numPr>
          <w:ilvl w:val="0"/>
          <w:numId w:val="0"/>
        </w:numPr>
        <w:ind w:left="574" w:hanging="574"/>
        <w:pPrChange w:id="104" w:author="KUDRNA Michal" w:date="2019-07-04T16:36:00Z">
          <w:pPr>
            <w:pStyle w:val="PSNumLv2"/>
          </w:pPr>
        </w:pPrChange>
      </w:pPr>
      <w:ins w:id="105" w:author="KUDRNA Michal" w:date="2019-07-04T16:35:00Z">
        <w:r>
          <w:lastRenderedPageBreak/>
          <w:t>§ 88b</w:t>
        </w:r>
        <w:r>
          <w:tab/>
        </w:r>
      </w:ins>
      <w:ins w:id="106" w:author="KUDRNA Michal" w:date="2019-07-04T16:36:00Z">
        <w:r>
          <w:t>(Doplněno 12. 6. 2019) J</w:t>
        </w:r>
        <w:r w:rsidRPr="00C50A77">
          <w:t>e</w:t>
        </w:r>
        <w:r>
          <w:t>-</w:t>
        </w:r>
        <w:r w:rsidRPr="00C50A77">
          <w:t xml:space="preserve">li nadpis </w:t>
        </w:r>
        <w:r>
          <w:t xml:space="preserve">rubriky (viz </w:t>
        </w:r>
        <w:r>
          <w:fldChar w:fldCharType="begin"/>
        </w:r>
        <w:r>
          <w:instrText xml:space="preserve"> REF _Ref13150148 \w \h \d " " </w:instrText>
        </w:r>
        <w:r>
          <w:fldChar w:fldCharType="separate"/>
        </w:r>
        <w:r>
          <w:t>Čl. 10. § 60 b) 3</w:t>
        </w:r>
        <w:r>
          <w:fldChar w:fldCharType="end"/>
        </w:r>
        <w:r>
          <w:t xml:space="preserve">) </w:t>
        </w:r>
      </w:ins>
      <w:ins w:id="107" w:author="KUDRNA Michal" w:date="2019-07-04T16:35:00Z">
        <w:r w:rsidRPr="00822753">
          <w:rPr>
            <w:b/>
            <w:rPrChange w:id="108" w:author="KUDRNA Michal" w:date="2019-07-04T16:36:00Z">
              <w:rPr/>
            </w:rPrChange>
          </w:rPr>
          <w:t>nad</w:t>
        </w:r>
        <w:r w:rsidRPr="00C50A77">
          <w:t xml:space="preserve"> rušenými paragrafy, </w:t>
        </w:r>
      </w:ins>
      <w:ins w:id="109" w:author="KUDRNA Michal" w:date="2019-07-04T16:37:00Z">
        <w:r w:rsidR="00822753">
          <w:t>pak</w:t>
        </w:r>
      </w:ins>
      <w:ins w:id="110" w:author="KUDRNA Michal" w:date="2019-07-04T16:35:00Z">
        <w:r w:rsidRPr="00C50A77">
          <w:t xml:space="preserve"> tento nadpis zůstává, pokud není zrušen výslovně (např. „včetně nadpisu …..“ – a to i v případě, že rubrika zůstane zcela prázdná</w:t>
        </w:r>
      </w:ins>
      <w:ins w:id="111" w:author="KUDRNA Michal" w:date="2019-07-04T16:37:00Z">
        <w:r w:rsidR="00822753">
          <w:t>.</w:t>
        </w:r>
      </w:ins>
      <w:bookmarkStart w:id="112" w:name="_GoBack"/>
      <w:bookmarkEnd w:id="112"/>
    </w:p>
    <w:p w:rsidR="00793C0C" w:rsidRDefault="00793C0C" w:rsidP="00F95B19">
      <w:pPr>
        <w:pStyle w:val="PSNumLv1"/>
      </w:pPr>
      <w:bookmarkStart w:id="113" w:name="_Toc4598218"/>
      <w:bookmarkStart w:id="114" w:name="_Toc532498421"/>
      <w:bookmarkStart w:id="115" w:name="_Toc533141295"/>
      <w:bookmarkStart w:id="116" w:name="_Toc533278611"/>
      <w:r w:rsidRPr="5753709D">
        <w:t>Zapracování nepřímých novel</w:t>
      </w:r>
      <w:bookmarkEnd w:id="113"/>
      <w:r w:rsidRPr="5753709D">
        <w:t xml:space="preserve"> </w:t>
      </w:r>
      <w:bookmarkEnd w:id="114"/>
      <w:bookmarkEnd w:id="115"/>
      <w:bookmarkEnd w:id="116"/>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117" w:name="_Toc532498420"/>
      <w:bookmarkStart w:id="118" w:name="_Toc533141294"/>
      <w:bookmarkStart w:id="119" w:name="_Toc533278610"/>
      <w:bookmarkStart w:id="120" w:name="_Toc4598219"/>
      <w:r w:rsidRPr="5753709D">
        <w:t>Doplnění odkazů v konsolidovaných zněních</w:t>
      </w:r>
      <w:bookmarkEnd w:id="117"/>
      <w:bookmarkEnd w:id="118"/>
      <w:bookmarkEnd w:id="119"/>
      <w:bookmarkEnd w:id="120"/>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121" w:name="_Toc532498422"/>
      <w:bookmarkStart w:id="122" w:name="_Toc533141296"/>
      <w:bookmarkStart w:id="123" w:name="_Toc533278612"/>
      <w:bookmarkStart w:id="124" w:name="_Toc4598220"/>
      <w:r w:rsidRPr="5753709D">
        <w:t>Zapracování přechodných ustanovení</w:t>
      </w:r>
      <w:bookmarkEnd w:id="121"/>
      <w:bookmarkEnd w:id="122"/>
      <w:bookmarkEnd w:id="123"/>
      <w:bookmarkEnd w:id="124"/>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 xml:space="preserve">Přechodná ustanovení se takto virtuálně „vkládají“ na konec předpisu a zobrazují se od časového řezu předpisu, který je stanovený datem účinnosti předpisu, který tato přechodná ustanovení </w:t>
      </w:r>
      <w:r>
        <w:lastRenderedPageBreak/>
        <w:t>vkládá. Zobrazení těchto přechodných ustanovení nemá stanovenou horní hranici DO,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125" w:name="_Toc532498423"/>
      <w:bookmarkStart w:id="126" w:name="_Toc533141297"/>
      <w:bookmarkStart w:id="127" w:name="_Toc533278613"/>
      <w:bookmarkStart w:id="128" w:name="_Toc4598221"/>
      <w:r w:rsidRPr="5753709D">
        <w:t>Zapracování zrušujících ustanovení</w:t>
      </w:r>
      <w:bookmarkEnd w:id="125"/>
      <w:bookmarkEnd w:id="126"/>
      <w:bookmarkEnd w:id="127"/>
      <w:bookmarkEnd w:id="128"/>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lastRenderedPageBreak/>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lastRenderedPageBreak/>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129" w:name="_Toc532498424"/>
      <w:bookmarkStart w:id="130" w:name="_Toc533141298"/>
      <w:bookmarkStart w:id="131"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132" w:name="_Toc4598222"/>
      <w:r w:rsidRPr="5753709D">
        <w:t>Zapracování redakčních sdělení o opravě chyby</w:t>
      </w:r>
      <w:bookmarkEnd w:id="129"/>
      <w:bookmarkEnd w:id="130"/>
      <w:bookmarkEnd w:id="131"/>
      <w:bookmarkEnd w:id="132"/>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lastRenderedPageBreak/>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133" w:name="_Toc532498417"/>
      <w:bookmarkStart w:id="134" w:name="_Toc533141291"/>
      <w:bookmarkStart w:id="135" w:name="_Toc533278607"/>
      <w:bookmarkStart w:id="136" w:name="_Toc4598223"/>
      <w:bookmarkStart w:id="137" w:name="_Toc532498425"/>
      <w:bookmarkStart w:id="138" w:name="_Toc533141299"/>
      <w:bookmarkStart w:id="139" w:name="_Toc533278615"/>
      <w:r w:rsidRPr="5753709D">
        <w:t>Oprava a dokumentace chyb</w:t>
      </w:r>
      <w:bookmarkEnd w:id="133"/>
      <w:bookmarkEnd w:id="134"/>
      <w:bookmarkEnd w:id="135"/>
      <w:bookmarkEnd w:id="136"/>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140" w:name="KOAUT"/>
      <w:r w:rsidRPr="009C386B">
        <w:rPr>
          <w:b/>
        </w:rPr>
        <w:lastRenderedPageBreak/>
        <w:t>Konsolidační konflikty automaticky řešené</w:t>
      </w:r>
      <w:r>
        <w:t xml:space="preserve"> </w:t>
      </w:r>
      <w:r w:rsidRPr="009C386B">
        <w:rPr>
          <w:b/>
        </w:rPr>
        <w:t>dodavatelem</w:t>
      </w:r>
      <w:bookmarkEnd w:id="140"/>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t xml:space="preserve">Automaticky řešené k.k. </w:t>
      </w:r>
      <w:r>
        <w:t xml:space="preserve">nemusí bý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141" w:name="KOSCH"/>
      <w:r w:rsidRPr="007E24FC">
        <w:t>Konsolidační</w:t>
      </w:r>
      <w:r w:rsidRPr="009C386B">
        <w:t xml:space="preserve"> konflikty opravované po schválení</w:t>
      </w:r>
      <w:r w:rsidRPr="00B15A39">
        <w:t xml:space="preserve"> od Zadavatele</w:t>
      </w:r>
      <w:bookmarkEnd w:id="141"/>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lastRenderedPageBreak/>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956127">
        <w:rPr>
          <w:b/>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956127">
        <w:rPr>
          <w:b/>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956127">
        <w:rPr>
          <w:b/>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pPr>
      <w:r>
        <w:lastRenderedPageBreak/>
        <w:t>Konflikt:</w:t>
      </w:r>
      <w:r w:rsidRPr="00EE4F3A">
        <w:t xml:space="preserve"> </w:t>
      </w:r>
      <w:r w:rsidRPr="00A71BCA">
        <w:rPr>
          <w:b/>
          <w:color w:val="00B0F0"/>
        </w:rPr>
        <w:t>KK_OPS_04</w:t>
      </w:r>
    </w:p>
    <w:p w:rsidR="00A71BCA" w:rsidRDefault="00A71BCA" w:rsidP="00A71BCA">
      <w:pPr>
        <w:pStyle w:val="PSNumLv7"/>
      </w:pPr>
      <w:r>
        <w:t>Derogační instrukce obsahuje podmínku, která znemožňuje jednoznačnou zapracovatelnost (změnu textu, zrušení atp.) (příklad: „ustanovení § 1 se zrušuje, ale pouze pokud jde o soudce…“).</w:t>
      </w:r>
    </w:p>
    <w:p w:rsidR="00A71BCA" w:rsidRDefault="00A71BCA" w:rsidP="00A71BCA">
      <w:pPr>
        <w:pStyle w:val="PSNumLv7"/>
      </w:pPr>
      <w:r>
        <w:t>Pomocné rozpoznání: instrukce nemá shodnou působnost s cílovou normou (např. osobní, územní).</w:t>
      </w:r>
    </w:p>
    <w:p w:rsidR="00A71BCA" w:rsidRDefault="00A71BCA" w:rsidP="00A71BCA">
      <w:pPr>
        <w:pStyle w:val="PSNumLv7"/>
      </w:pPr>
      <w:r>
        <w:t>Příklad výskytu: 59/1955 Sb. (novela 36/1957 Sb. § 25). Nálezy ÚS.</w:t>
      </w:r>
    </w:p>
    <w:p w:rsidR="00A71BCA" w:rsidRDefault="00A71BCA" w:rsidP="00A71BCA">
      <w:pPr>
        <w:pStyle w:val="PSNumLv7"/>
      </w:pPr>
      <w:r>
        <w:t>Preferované řešení: uvedení problematických ustanovení do poznámky/komentáře vázaného na cílová ustanovení.</w:t>
      </w:r>
    </w:p>
    <w:p w:rsidR="00331CF1" w:rsidRDefault="00331CF1" w:rsidP="00F95B19">
      <w:pPr>
        <w:pStyle w:val="PSNumLv5"/>
      </w:pPr>
      <w:bookmarkStart w:id="142" w:name="KONEOP"/>
      <w:r w:rsidRPr="001C0849">
        <w:rPr>
          <w:b/>
        </w:rPr>
        <w:t xml:space="preserve">Konsolidační </w:t>
      </w:r>
      <w:r>
        <w:rPr>
          <w:b/>
        </w:rPr>
        <w:t>konflikty</w:t>
      </w:r>
      <w:r w:rsidRPr="00B15A39">
        <w:rPr>
          <w:b/>
        </w:rPr>
        <w:t xml:space="preserve"> </w:t>
      </w:r>
      <w:r>
        <w:rPr>
          <w:b/>
        </w:rPr>
        <w:t>n</w:t>
      </w:r>
      <w:r w:rsidRPr="00B15A39">
        <w:rPr>
          <w:b/>
        </w:rPr>
        <w:t>eopravované</w:t>
      </w:r>
      <w:bookmarkEnd w:id="142"/>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143" w:name="hromadnechyby"/>
      <w:r w:rsidRPr="00F65E23">
        <w:t>Hromadné chyby</w:t>
      </w:r>
      <w:bookmarkEnd w:id="143"/>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205525">
        <w:trPr>
          <w:tblHeader/>
        </w:trPr>
        <w:tc>
          <w:tcPr>
            <w:tcW w:w="1722" w:type="dxa"/>
            <w:shd w:val="clear" w:color="auto" w:fill="D0CECE" w:themeFill="background2" w:themeFillShade="E6"/>
            <w:vAlign w:val="center"/>
          </w:tcPr>
          <w:p w:rsidR="008A65A4" w:rsidRDefault="008A65A4" w:rsidP="008A65A4">
            <w:pPr>
              <w:jc w:val="center"/>
            </w:pPr>
            <w:r>
              <w:t>označení</w:t>
            </w:r>
          </w:p>
        </w:tc>
        <w:tc>
          <w:tcPr>
            <w:tcW w:w="2153" w:type="dxa"/>
            <w:shd w:val="clear" w:color="auto" w:fill="D0CECE" w:themeFill="background2" w:themeFillShade="E6"/>
            <w:vAlign w:val="center"/>
          </w:tcPr>
          <w:p w:rsidR="008A65A4" w:rsidRPr="00244EE3" w:rsidRDefault="008A65A4" w:rsidP="008A65A4">
            <w:pPr>
              <w:jc w:val="center"/>
            </w:pPr>
            <w:r>
              <w:t>popis</w:t>
            </w:r>
          </w:p>
        </w:tc>
        <w:tc>
          <w:tcPr>
            <w:tcW w:w="1477" w:type="dxa"/>
            <w:shd w:val="clear" w:color="auto" w:fill="D0CECE" w:themeFill="background2" w:themeFillShade="E6"/>
            <w:vAlign w:val="center"/>
          </w:tcPr>
          <w:p w:rsidR="008A65A4" w:rsidRPr="00244EE3" w:rsidRDefault="008A65A4" w:rsidP="008A65A4">
            <w:pPr>
              <w:jc w:val="center"/>
            </w:pPr>
            <w:r>
              <w:t>řešení</w:t>
            </w:r>
          </w:p>
        </w:tc>
        <w:tc>
          <w:tcPr>
            <w:tcW w:w="1406"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477" w:type="dxa"/>
            <w:shd w:val="clear" w:color="auto" w:fill="D0CECE" w:themeFill="background2" w:themeFillShade="E6"/>
            <w:vAlign w:val="center"/>
          </w:tcPr>
          <w:p w:rsidR="008A65A4" w:rsidRDefault="008A65A4" w:rsidP="008A65A4">
            <w:pPr>
              <w:jc w:val="center"/>
            </w:pPr>
            <w:r>
              <w:t>Je chybou rekonstrukce (není-li správně řešena)</w:t>
            </w:r>
          </w:p>
        </w:tc>
        <w:tc>
          <w:tcPr>
            <w:tcW w:w="1393" w:type="dxa"/>
            <w:shd w:val="clear" w:color="auto" w:fill="D0CECE" w:themeFill="background2" w:themeFillShade="E6"/>
            <w:vAlign w:val="center"/>
          </w:tcPr>
          <w:p w:rsidR="008A65A4" w:rsidRDefault="008A65A4" w:rsidP="008A65A4">
            <w:pPr>
              <w:jc w:val="center"/>
            </w:pPr>
            <w:r>
              <w:t>pozn.</w:t>
            </w:r>
          </w:p>
        </w:tc>
      </w:tr>
      <w:tr w:rsidR="00092FAA" w:rsidRPr="00244EE3" w:rsidTr="00205525">
        <w:tc>
          <w:tcPr>
            <w:tcW w:w="1722"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153" w:type="dxa"/>
            <w:vAlign w:val="center"/>
          </w:tcPr>
          <w:p w:rsidR="008A65A4" w:rsidRPr="00244EE3" w:rsidRDefault="008A65A4" w:rsidP="008A65A4">
            <w:r w:rsidRPr="00244EE3">
              <w:t>Více mezer namísto 1 mezery.</w:t>
            </w:r>
          </w:p>
        </w:tc>
        <w:tc>
          <w:tcPr>
            <w:tcW w:w="1477" w:type="dxa"/>
            <w:vAlign w:val="center"/>
          </w:tcPr>
          <w:p w:rsidR="008A65A4" w:rsidRPr="00244EE3" w:rsidRDefault="008A65A4" w:rsidP="008A65A4">
            <w:pPr>
              <w:jc w:val="center"/>
            </w:pPr>
            <w:r>
              <w:t>jedna mezera</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8A65A4" w:rsidP="008A65A4">
            <w:r>
              <w:t>Zadavatel upozorňuje na přílohy a skryté tabulky</w:t>
            </w:r>
          </w:p>
        </w:tc>
      </w:tr>
      <w:tr w:rsidR="00092FAA" w:rsidRPr="00244EE3" w:rsidTr="00205525">
        <w:tc>
          <w:tcPr>
            <w:tcW w:w="1722"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153"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w:t>
            </w:r>
            <w:r w:rsidRPr="00244EE3">
              <w:lastRenderedPageBreak/>
              <w:t xml:space="preserve">uvozovek </w:t>
            </w:r>
            <w:r>
              <w:t>„</w:t>
            </w:r>
            <w:r w:rsidRPr="00244EE3">
              <w:t>dole a nahoře</w:t>
            </w:r>
            <w:r>
              <w:t>“</w:t>
            </w:r>
            <w:r w:rsidRPr="00244EE3">
              <w:t>).</w:t>
            </w:r>
          </w:p>
        </w:tc>
        <w:tc>
          <w:tcPr>
            <w:tcW w:w="1477" w:type="dxa"/>
            <w:vAlign w:val="center"/>
          </w:tcPr>
          <w:p w:rsidR="008A65A4" w:rsidRPr="00756C03" w:rsidRDefault="008A65A4" w:rsidP="008A65A4">
            <w:pPr>
              <w:jc w:val="center"/>
              <w:rPr>
                <w:b/>
              </w:rPr>
            </w:pPr>
            <w:r w:rsidRPr="00756C03">
              <w:rPr>
                <w:b/>
              </w:rPr>
              <w:lastRenderedPageBreak/>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Pr="00244EE3" w:rsidRDefault="008A65A4" w:rsidP="008A65A4">
            <w:pPr>
              <w:jc w:val="center"/>
            </w:pPr>
            <w:r>
              <w:t>ANO</w:t>
            </w:r>
          </w:p>
        </w:tc>
        <w:tc>
          <w:tcPr>
            <w:tcW w:w="1393" w:type="dxa"/>
            <w:vAlign w:val="center"/>
          </w:tcPr>
          <w:p w:rsidR="008A65A4" w:rsidRPr="00244EE3" w:rsidRDefault="009E1F5C" w:rsidP="008A65A4">
            <w:r>
              <w:t xml:space="preserve">chyba jako </w:t>
            </w:r>
            <w:r w:rsidRPr="009E1F5C">
              <w:rPr>
                <w:b/>
                <w:color w:val="00B0F0"/>
              </w:rPr>
              <w:t>HCH_02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153"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77" w:type="dxa"/>
            <w:vAlign w:val="center"/>
          </w:tcPr>
          <w:p w:rsidR="008A65A4" w:rsidRPr="00895DEA" w:rsidRDefault="008A65A4" w:rsidP="008A65A4">
            <w:pPr>
              <w:jc w:val="center"/>
            </w:pPr>
            <w:r w:rsidRPr="00895DEA">
              <w:rPr>
                <w:vertAlign w:val="superscript"/>
              </w:rPr>
              <w:t>1</w:t>
            </w:r>
            <w:r w:rsidRPr="00895DEA">
              <w:t>)</w:t>
            </w:r>
          </w:p>
        </w:tc>
        <w:tc>
          <w:tcPr>
            <w:tcW w:w="1406" w:type="dxa"/>
            <w:vAlign w:val="center"/>
          </w:tcPr>
          <w:p w:rsidR="008A65A4" w:rsidRPr="00B2119A" w:rsidRDefault="008A65A4" w:rsidP="008A65A4">
            <w:pPr>
              <w:jc w:val="center"/>
            </w:pPr>
            <w:r w:rsidRPr="00B2119A">
              <w:t>NE</w:t>
            </w:r>
          </w:p>
        </w:tc>
        <w:tc>
          <w:tcPr>
            <w:tcW w:w="1477" w:type="dxa"/>
            <w:vAlign w:val="center"/>
          </w:tcPr>
          <w:p w:rsidR="008A65A4" w:rsidRPr="00B2119A" w:rsidRDefault="008A65A4" w:rsidP="008A65A4">
            <w:pPr>
              <w:jc w:val="center"/>
            </w:pPr>
            <w:r w:rsidRPr="00B2119A">
              <w:t>ANO</w:t>
            </w:r>
          </w:p>
        </w:tc>
        <w:tc>
          <w:tcPr>
            <w:tcW w:w="1393" w:type="dxa"/>
            <w:vAlign w:val="center"/>
          </w:tcPr>
          <w:p w:rsidR="008A65A4" w:rsidRPr="00B2119A" w:rsidRDefault="009E1F5C" w:rsidP="009E1F5C">
            <w:r>
              <w:t xml:space="preserve">chyba jako </w:t>
            </w:r>
            <w:r w:rsidRPr="009E1F5C">
              <w:rPr>
                <w:b/>
                <w:color w:val="00B0F0"/>
              </w:rPr>
              <w:t>HCH_03</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153"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7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HCH_04</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153"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HCH_05</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153" w:type="dxa"/>
            <w:vAlign w:val="center"/>
          </w:tcPr>
          <w:p w:rsidR="008A65A4" w:rsidRPr="00244EE3" w:rsidRDefault="008A65A4" w:rsidP="008A65A4">
            <w:r w:rsidRPr="00244EE3">
              <w:t xml:space="preserve">Chybí mezera mezi zkratkou (např. </w:t>
            </w:r>
            <w:r w:rsidRPr="00244EE3">
              <w:rPr>
                <w:b/>
              </w:rPr>
              <w:t>Ú.V.</w:t>
            </w:r>
            <w:r w:rsidRPr="00244EE3">
              <w:t xml:space="preserve"> namísto </w:t>
            </w:r>
            <w:r w:rsidRPr="00244EE3">
              <w:rPr>
                <w:b/>
              </w:rPr>
              <w:t>Ú. V.</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HCH_06</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153" w:type="dxa"/>
            <w:vAlign w:val="center"/>
          </w:tcPr>
          <w:p w:rsidR="008A65A4" w:rsidRPr="00244EE3" w:rsidRDefault="008A65A4" w:rsidP="008A65A4">
            <w:r w:rsidRPr="00244EE3">
              <w:t xml:space="preserve">Chybí mezera mezi zkratkou (např. </w:t>
            </w:r>
            <w:r w:rsidRPr="00244EE3">
              <w:rPr>
                <w:b/>
              </w:rPr>
              <w:t>v.r.</w:t>
            </w:r>
            <w:r w:rsidRPr="00244EE3">
              <w:t xml:space="preserve"> namísto </w:t>
            </w:r>
            <w:r w:rsidRPr="00244EE3">
              <w:rPr>
                <w:b/>
              </w:rPr>
              <w:t>v. r.</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HCH_07</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153"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77" w:type="dxa"/>
            <w:vAlign w:val="center"/>
          </w:tcPr>
          <w:p w:rsidR="008A65A4" w:rsidRPr="00244EE3" w:rsidRDefault="008A65A4" w:rsidP="008A65A4">
            <w:pPr>
              <w:jc w:val="center"/>
            </w:pPr>
            <w:r w:rsidRPr="00244EE3">
              <w:rPr>
                <w:b/>
              </w:rPr>
              <w:t>§ 1</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HCH_08</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153"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77" w:type="dxa"/>
            <w:vAlign w:val="center"/>
          </w:tcPr>
          <w:p w:rsidR="008A65A4" w:rsidRPr="00244EE3" w:rsidRDefault="008A65A4" w:rsidP="008A65A4">
            <w:pPr>
              <w:jc w:val="center"/>
            </w:pPr>
            <w:r>
              <w:t>Bez mezery</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2B3F44" w:rsidP="008A65A4">
            <w:r>
              <w:t>-</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153" w:type="dxa"/>
            <w:vAlign w:val="center"/>
          </w:tcPr>
          <w:p w:rsidR="008A65A4" w:rsidRPr="00244EE3" w:rsidRDefault="008A65A4" w:rsidP="008A65A4">
            <w:r>
              <w:t>Velká a malá písmena v označení Článků , Hlav a dalších prvků hierarchie</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HCH_10</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153" w:type="dxa"/>
            <w:vAlign w:val="center"/>
          </w:tcPr>
          <w:p w:rsidR="008A65A4" w:rsidRPr="00244EE3" w:rsidRDefault="008A65A4" w:rsidP="008A65A4">
            <w:r w:rsidRPr="00244EE3">
              <w:t>Článek I &lt;--&gt; Čl. I (úplný/zkrácený název)</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HCH_11</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lastRenderedPageBreak/>
              <w:t>HOP</w:t>
            </w:r>
            <w:r w:rsidR="008A65A4" w:rsidRPr="009E1F5C">
              <w:rPr>
                <w:b/>
                <w:color w:val="00B0F0"/>
              </w:rPr>
              <w:t>_12</w:t>
            </w:r>
          </w:p>
        </w:tc>
        <w:tc>
          <w:tcPr>
            <w:tcW w:w="2153" w:type="dxa"/>
            <w:vAlign w:val="center"/>
          </w:tcPr>
          <w:p w:rsidR="008A65A4" w:rsidRPr="00244EE3" w:rsidRDefault="008A65A4" w:rsidP="008A65A4">
            <w:r w:rsidRPr="00244EE3">
              <w:t>§ 1. &lt;--&gt; § 1 (tečka za číslem § nebo názvem §)</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153" w:type="dxa"/>
            <w:vAlign w:val="center"/>
          </w:tcPr>
          <w:p w:rsidR="008A65A4" w:rsidRPr="00244EE3" w:rsidRDefault="008A65A4" w:rsidP="008A65A4">
            <w:r>
              <w:t>P R O K L Á D Á N Í</w:t>
            </w:r>
          </w:p>
        </w:tc>
        <w:tc>
          <w:tcPr>
            <w:tcW w:w="1477" w:type="dxa"/>
            <w:vAlign w:val="center"/>
          </w:tcPr>
          <w:p w:rsidR="008A65A4" w:rsidRPr="00244EE3" w:rsidRDefault="008A65A4" w:rsidP="008A65A4">
            <w:pPr>
              <w:jc w:val="center"/>
            </w:pPr>
            <w:r>
              <w:t>PROKLÁDÁNÍ</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HCH_13</w:t>
            </w:r>
          </w:p>
        </w:tc>
      </w:tr>
      <w:tr w:rsidR="00092FAA" w:rsidRPr="00244EE3" w:rsidTr="00205525">
        <w:tc>
          <w:tcPr>
            <w:tcW w:w="1722"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153" w:type="dxa"/>
            <w:vAlign w:val="center"/>
          </w:tcPr>
          <w:p w:rsidR="00092FAA" w:rsidRDefault="00092FAA" w:rsidP="00092FAA">
            <w:r>
              <w:t>Vodící linie ve zjevné nebo skryté tabulce</w:t>
            </w:r>
            <w:r>
              <w:br/>
              <w:t>UUU……………..VV</w:t>
            </w:r>
          </w:p>
          <w:p w:rsidR="00092FAA" w:rsidRDefault="00092FAA" w:rsidP="00092FAA">
            <w:r>
              <w:t>XXX……………..YYY</w:t>
            </w:r>
          </w:p>
        </w:tc>
        <w:tc>
          <w:tcPr>
            <w:tcW w:w="147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ANO</w:t>
            </w:r>
          </w:p>
        </w:tc>
        <w:tc>
          <w:tcPr>
            <w:tcW w:w="1393"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205525">
        <w:tc>
          <w:tcPr>
            <w:tcW w:w="1722" w:type="dxa"/>
            <w:vAlign w:val="center"/>
          </w:tcPr>
          <w:p w:rsidR="00092FAA" w:rsidRPr="009E1F5C" w:rsidRDefault="00092FAA" w:rsidP="00092FAA">
            <w:pPr>
              <w:jc w:val="center"/>
              <w:rPr>
                <w:b/>
                <w:color w:val="00B0F0"/>
              </w:rPr>
            </w:pPr>
            <w:r>
              <w:rPr>
                <w:b/>
                <w:color w:val="00B0F0"/>
              </w:rPr>
              <w:t>HOP 15</w:t>
            </w:r>
          </w:p>
        </w:tc>
        <w:tc>
          <w:tcPr>
            <w:tcW w:w="2153" w:type="dxa"/>
            <w:vAlign w:val="center"/>
          </w:tcPr>
          <w:p w:rsidR="00092FAA" w:rsidRDefault="00092FAA" w:rsidP="00092FAA">
            <w:r>
              <w:t xml:space="preserve">Vodící linie uvnitř textu </w:t>
            </w:r>
            <w:r>
              <w:br/>
              <w:t>Lorem ipsum XXX . . . . . . . YYY dolor sit amet</w:t>
            </w:r>
          </w:p>
        </w:tc>
        <w:tc>
          <w:tcPr>
            <w:tcW w:w="1477" w:type="dxa"/>
            <w:vAlign w:val="center"/>
          </w:tcPr>
          <w:p w:rsidR="00092FAA" w:rsidRDefault="00092FAA" w:rsidP="00092FAA">
            <w:pPr>
              <w:jc w:val="center"/>
            </w:pPr>
            <w:r>
              <w:t>Zachovají se, není relevantní počet ani mezery</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w:t>
            </w:r>
          </w:p>
        </w:tc>
        <w:tc>
          <w:tcPr>
            <w:tcW w:w="1393" w:type="dxa"/>
            <w:vAlign w:val="center"/>
          </w:tcPr>
          <w:p w:rsidR="00092FAA" w:rsidRDefault="00092FAA" w:rsidP="009E1F5C">
            <w:r>
              <w:t>-</w:t>
            </w:r>
          </w:p>
        </w:tc>
      </w:tr>
      <w:tr w:rsidR="00205525" w:rsidRPr="00244EE3" w:rsidTr="00205525">
        <w:tc>
          <w:tcPr>
            <w:tcW w:w="1722" w:type="dxa"/>
            <w:vAlign w:val="center"/>
          </w:tcPr>
          <w:p w:rsidR="00205525" w:rsidRDefault="00205525" w:rsidP="00205525">
            <w:pPr>
              <w:jc w:val="center"/>
              <w:rPr>
                <w:b/>
                <w:color w:val="00B0F0"/>
              </w:rPr>
            </w:pPr>
            <w:r>
              <w:rPr>
                <w:b/>
                <w:color w:val="00B0F0"/>
              </w:rPr>
              <w:t>HOP 16</w:t>
            </w:r>
          </w:p>
        </w:tc>
        <w:tc>
          <w:tcPr>
            <w:tcW w:w="2153" w:type="dxa"/>
            <w:vAlign w:val="center"/>
          </w:tcPr>
          <w:p w:rsidR="00205525" w:rsidRDefault="00205525" w:rsidP="00205525">
            <w:r>
              <w:t>Zápis hodnot se symbolem %</w:t>
            </w:r>
          </w:p>
        </w:tc>
        <w:tc>
          <w:tcPr>
            <w:tcW w:w="1477" w:type="dxa"/>
            <w:vAlign w:val="center"/>
          </w:tcPr>
          <w:p w:rsidR="00205525" w:rsidRDefault="00205525" w:rsidP="00205525">
            <w:pPr>
              <w:jc w:val="center"/>
            </w:pPr>
            <w:r>
              <w:t xml:space="preserve">Zachovává se s mezerou </w:t>
            </w:r>
            <w:r w:rsidR="00035312">
              <w:t xml:space="preserve">mezi číslem a % </w:t>
            </w:r>
            <w:r>
              <w:t>nebo bez ní podle originálu</w:t>
            </w:r>
          </w:p>
        </w:tc>
        <w:tc>
          <w:tcPr>
            <w:tcW w:w="1406" w:type="dxa"/>
            <w:vAlign w:val="center"/>
          </w:tcPr>
          <w:p w:rsidR="00205525" w:rsidRDefault="00205525" w:rsidP="00205525">
            <w:pPr>
              <w:jc w:val="center"/>
            </w:pPr>
            <w:r>
              <w:t>-</w:t>
            </w:r>
          </w:p>
        </w:tc>
        <w:tc>
          <w:tcPr>
            <w:tcW w:w="1477" w:type="dxa"/>
            <w:vAlign w:val="center"/>
          </w:tcPr>
          <w:p w:rsidR="00205525" w:rsidRDefault="00205525" w:rsidP="00205525">
            <w:pPr>
              <w:jc w:val="center"/>
            </w:pPr>
            <w:r>
              <w:t>ANO</w:t>
            </w:r>
          </w:p>
        </w:tc>
        <w:tc>
          <w:tcPr>
            <w:tcW w:w="1393" w:type="dxa"/>
            <w:vAlign w:val="center"/>
          </w:tcPr>
          <w:p w:rsidR="00205525" w:rsidRDefault="00205525" w:rsidP="00205525">
            <w:r>
              <w:t>přidáno 11. 4. 2019</w:t>
            </w:r>
          </w:p>
          <w:p w:rsidR="00205525" w:rsidRDefault="00205525" w:rsidP="00205525">
            <w:r>
              <w:t xml:space="preserve">chyba jako </w:t>
            </w:r>
            <w:r w:rsidRPr="0035252E">
              <w:rPr>
                <w:b/>
                <w:color w:val="00B0F0"/>
              </w:rPr>
              <w:t>HCH_16</w:t>
            </w:r>
          </w:p>
        </w:tc>
      </w:tr>
    </w:tbl>
    <w:p w:rsidR="00331CF1" w:rsidRDefault="00331CF1" w:rsidP="00F95B19">
      <w:pPr>
        <w:pStyle w:val="PSNumLv1"/>
      </w:pPr>
      <w:bookmarkStart w:id="144" w:name="_Toc533141305"/>
      <w:bookmarkStart w:id="145" w:name="_Toc533278621"/>
      <w:bookmarkStart w:id="146" w:name="_Toc4598224"/>
      <w:bookmarkEnd w:id="137"/>
      <w:bookmarkEnd w:id="138"/>
      <w:bookmarkEnd w:id="139"/>
      <w:r w:rsidRPr="5753709D">
        <w:t xml:space="preserve">Tvorba </w:t>
      </w:r>
      <w:r>
        <w:t>CzechVoc</w:t>
      </w:r>
      <w:bookmarkEnd w:id="144"/>
      <w:bookmarkEnd w:id="145"/>
      <w:bookmarkEnd w:id="146"/>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r>
        <w:t>CzechVoc</w:t>
      </w:r>
    </w:p>
    <w:p w:rsidR="00331CF1" w:rsidRPr="007C2E1F" w:rsidRDefault="00331CF1" w:rsidP="000732FD">
      <w:pPr>
        <w:pStyle w:val="PSNumLv3"/>
      </w:pPr>
      <w:r w:rsidRPr="5753709D">
        <w:lastRenderedPageBreak/>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V průběhu plnění harmonogramu 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386719">
      <w:pPr>
        <w:pStyle w:val="PSNumLv3"/>
      </w:pPr>
      <w:r>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Základem pro tvorbu CzechVoc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Sjednocení pojmové základny CzechVoc</w:t>
      </w:r>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Hierarchizace pojmové vrstvy CzechVoc</w:t>
      </w:r>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lastRenderedPageBreak/>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F95B19">
      <w:pPr>
        <w:pStyle w:val="PSNumLv2"/>
      </w:pPr>
      <w:r w:rsidRPr="008F6757">
        <w:lastRenderedPageBreak/>
        <w:t>Pojmové definice</w:t>
      </w:r>
    </w:p>
    <w:p w:rsidR="00331CF1" w:rsidRDefault="00331CF1" w:rsidP="000732FD">
      <w:pPr>
        <w:pStyle w:val="PSNumLv3"/>
      </w:pPr>
      <w:r w:rsidRPr="5753709D">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napárováním (vytvořením vazeb) pojmů z EuroVoc do pojmové </w:t>
      </w:r>
      <w:r w:rsidRPr="00B527E2">
        <w:t>vrstvy CzechVoc.</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F95B19">
      <w:pPr>
        <w:pStyle w:val="PSNumLv4"/>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147" w:name="_Toc533141306"/>
      <w:bookmarkStart w:id="148" w:name="_Toc533278622"/>
      <w:bookmarkStart w:id="149" w:name="_Toc4598225"/>
      <w:r>
        <w:t>Digitalizace a t</w:t>
      </w:r>
      <w:r w:rsidRPr="5753709D">
        <w:t xml:space="preserve">vorba </w:t>
      </w:r>
      <w:r>
        <w:t>modulu</w:t>
      </w:r>
      <w:r w:rsidRPr="5753709D">
        <w:t xml:space="preserve"> EUR-Lex</w:t>
      </w:r>
      <w:bookmarkEnd w:id="147"/>
      <w:bookmarkEnd w:id="148"/>
      <w:bookmarkEnd w:id="149"/>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150" w:name="_Toc533277967"/>
      <w:bookmarkStart w:id="151" w:name="_Toc533277968"/>
      <w:bookmarkStart w:id="152" w:name="_Toc533277971"/>
      <w:bookmarkStart w:id="153" w:name="_Toc533277972"/>
      <w:bookmarkStart w:id="154" w:name="_Toc533277973"/>
      <w:bookmarkStart w:id="155" w:name="_Toc533277974"/>
      <w:bookmarkStart w:id="156" w:name="_Toc533277975"/>
      <w:bookmarkStart w:id="157" w:name="_Toc4598226"/>
      <w:bookmarkEnd w:id="150"/>
      <w:bookmarkEnd w:id="151"/>
      <w:bookmarkEnd w:id="152"/>
      <w:bookmarkEnd w:id="153"/>
      <w:bookmarkEnd w:id="154"/>
      <w:bookmarkEnd w:id="155"/>
      <w:bookmarkEnd w:id="156"/>
      <w:r>
        <w:t>Historie Pravidel digitalizace</w:t>
      </w:r>
      <w:bookmarkEnd w:id="157"/>
    </w:p>
    <w:p w:rsidR="00EE1F39" w:rsidRDefault="00C441DD" w:rsidP="00386719">
      <w:pPr>
        <w:pStyle w:val="PSzkladntext"/>
        <w:numPr>
          <w:ilvl w:val="0"/>
          <w:numId w:val="53"/>
        </w:numPr>
        <w:contextualSpacing/>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contextualSpacing/>
      </w:pPr>
      <w:r>
        <w:t xml:space="preserve">Verze 2 – po workshopu </w:t>
      </w:r>
      <w:r>
        <w:rPr>
          <w:rStyle w:val="PSTitulvelkydruhyradek"/>
        </w:rPr>
        <w:t>28. 2. 2019.</w:t>
      </w:r>
    </w:p>
    <w:p w:rsidR="00063DBD" w:rsidRDefault="00744C57" w:rsidP="00386719">
      <w:pPr>
        <w:pStyle w:val="PSzkladntext"/>
        <w:numPr>
          <w:ilvl w:val="0"/>
          <w:numId w:val="53"/>
        </w:numPr>
        <w:contextualSpacing/>
      </w:pPr>
      <w:r>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contextualSpacing/>
      </w:pPr>
      <w:r>
        <w:lastRenderedPageBreak/>
        <w:t>Verze 4 – po workshopu 27. 3. 2019.</w:t>
      </w:r>
    </w:p>
    <w:p w:rsidR="00A71BCA" w:rsidRDefault="00A71BCA" w:rsidP="00386719">
      <w:pPr>
        <w:pStyle w:val="PSzkladntext"/>
        <w:numPr>
          <w:ilvl w:val="0"/>
          <w:numId w:val="53"/>
        </w:numPr>
        <w:contextualSpacing/>
      </w:pPr>
      <w:r>
        <w:t>Verze 5 – po workshopu 3. 4. 2019</w:t>
      </w:r>
      <w:r w:rsidR="008D4C16">
        <w:t>.</w:t>
      </w:r>
    </w:p>
    <w:p w:rsidR="003D1C3D" w:rsidRDefault="008D4C16" w:rsidP="00956127">
      <w:pPr>
        <w:pStyle w:val="Odstavecseseznamem"/>
        <w:numPr>
          <w:ilvl w:val="0"/>
          <w:numId w:val="53"/>
        </w:numPr>
      </w:pPr>
      <w:r w:rsidRPr="008D4C16">
        <w:t>Verze 6</w:t>
      </w:r>
      <w:r>
        <w:t xml:space="preserve"> – po workshopu </w:t>
      </w:r>
      <w:r w:rsidRPr="008D4C16">
        <w:t>18. 4. 2019</w:t>
      </w:r>
      <w:r>
        <w:t>.</w:t>
      </w:r>
      <w:r w:rsidR="003B21FC">
        <w:t xml:space="preserve"> (vyhotoveny 23. 4. 2019)</w:t>
      </w:r>
    </w:p>
    <w:p w:rsidR="003D1C3D" w:rsidRDefault="00205525" w:rsidP="00956127">
      <w:pPr>
        <w:pStyle w:val="Odstavecseseznamem"/>
        <w:numPr>
          <w:ilvl w:val="0"/>
          <w:numId w:val="53"/>
        </w:numPr>
      </w:pPr>
      <w:r>
        <w:t xml:space="preserve">Verze 7 – dodatečné doplnění (§ 123 </w:t>
      </w:r>
      <w:r w:rsidRPr="003D1C3D">
        <w:rPr>
          <w:rFonts w:ascii="Segoe UI" w:eastAsia="Times New Roman" w:hAnsi="Segoe UI" w:cs="Times New Roman"/>
          <w:kern w:val="16"/>
          <w:sz w:val="21"/>
          <w:szCs w:val="19"/>
          <w:lang w:eastAsia="cs-CZ"/>
        </w:rPr>
        <w:t xml:space="preserve">Hromadné chyby / </w:t>
      </w:r>
      <w:r w:rsidRPr="00205525">
        <w:t>HOP 16</w:t>
      </w:r>
      <w:r>
        <w:t>)</w:t>
      </w:r>
    </w:p>
    <w:p w:rsidR="00956127" w:rsidRDefault="0035252E" w:rsidP="003D1C3D">
      <w:pPr>
        <w:pStyle w:val="Odstavecseseznamem"/>
        <w:numPr>
          <w:ilvl w:val="0"/>
          <w:numId w:val="53"/>
        </w:numPr>
      </w:pPr>
      <w:r>
        <w:t>Verze 8 – po workshopu 14. 5. 2019.</w:t>
      </w:r>
    </w:p>
    <w:p w:rsidR="00956127" w:rsidRDefault="00956127" w:rsidP="00956127">
      <w:pPr>
        <w:pStyle w:val="Odstavecseseznamem"/>
        <w:numPr>
          <w:ilvl w:val="0"/>
          <w:numId w:val="53"/>
        </w:numPr>
      </w:pPr>
      <w:r>
        <w:t>Verze 9 – po workshopu 23. 5. 2019.</w:t>
      </w:r>
    </w:p>
    <w:p w:rsidR="003D1C3D" w:rsidRPr="00063DBD" w:rsidRDefault="003D1C3D" w:rsidP="00956127">
      <w:pPr>
        <w:pStyle w:val="Odstavecseseznamem"/>
        <w:numPr>
          <w:ilvl w:val="0"/>
          <w:numId w:val="53"/>
        </w:numPr>
      </w:pPr>
      <w:ins w:id="158" w:author="KUDRNA Michal" w:date="2019-07-04T15:36:00Z">
        <w:r>
          <w:t>Verze 10 – po workshopu 11. 6. 2019.</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1B" w:rsidRDefault="00D6671B" w:rsidP="00E82598">
      <w:pPr>
        <w:spacing w:line="240" w:lineRule="auto"/>
      </w:pPr>
      <w:r>
        <w:separator/>
      </w:r>
    </w:p>
  </w:endnote>
  <w:endnote w:type="continuationSeparator" w:id="0">
    <w:p w:rsidR="00D6671B" w:rsidRDefault="00D6671B"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57" w:rsidRDefault="001E3557"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822753">
      <w:rPr>
        <w:rStyle w:val="slostrnky"/>
        <w:noProof/>
      </w:rPr>
      <w:t>43</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822753">
      <w:rPr>
        <w:rStyle w:val="slostrnky"/>
        <w:noProof/>
      </w:rPr>
      <w:t>56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57" w:rsidRDefault="001E3557" w:rsidP="00E82598">
    <w:pPr>
      <w:pStyle w:val="Zpat"/>
      <w:jc w:val="right"/>
      <w:rPr>
        <w:rStyle w:val="slostrnky"/>
      </w:rPr>
    </w:pPr>
  </w:p>
  <w:p w:rsidR="001E3557" w:rsidRDefault="001E3557"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C50A77">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50A77">
      <w:rPr>
        <w:rStyle w:val="slostrnky"/>
        <w:noProof/>
      </w:rPr>
      <w:t>56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1B" w:rsidRDefault="00D6671B" w:rsidP="00E82598">
      <w:pPr>
        <w:spacing w:line="240" w:lineRule="auto"/>
      </w:pPr>
      <w:r>
        <w:separator/>
      </w:r>
    </w:p>
  </w:footnote>
  <w:footnote w:type="continuationSeparator" w:id="0">
    <w:p w:rsidR="00D6671B" w:rsidRDefault="00D6671B"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9"/>
  </w:num>
  <w:num w:numId="57">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35312"/>
    <w:rsid w:val="00063DBD"/>
    <w:rsid w:val="000732FD"/>
    <w:rsid w:val="00092FAA"/>
    <w:rsid w:val="0009616B"/>
    <w:rsid w:val="000A33E0"/>
    <w:rsid w:val="000A7EB2"/>
    <w:rsid w:val="000E0741"/>
    <w:rsid w:val="000F5859"/>
    <w:rsid w:val="0011140A"/>
    <w:rsid w:val="00115B78"/>
    <w:rsid w:val="00123F25"/>
    <w:rsid w:val="001266B0"/>
    <w:rsid w:val="001336B7"/>
    <w:rsid w:val="00140905"/>
    <w:rsid w:val="00140E4F"/>
    <w:rsid w:val="00144683"/>
    <w:rsid w:val="0014562E"/>
    <w:rsid w:val="00151AB2"/>
    <w:rsid w:val="001663B1"/>
    <w:rsid w:val="00180525"/>
    <w:rsid w:val="00190D22"/>
    <w:rsid w:val="001A727C"/>
    <w:rsid w:val="001B5527"/>
    <w:rsid w:val="001C3AFD"/>
    <w:rsid w:val="001E3557"/>
    <w:rsid w:val="001E60E1"/>
    <w:rsid w:val="001F2038"/>
    <w:rsid w:val="00205525"/>
    <w:rsid w:val="00281553"/>
    <w:rsid w:val="00295106"/>
    <w:rsid w:val="002A526D"/>
    <w:rsid w:val="002B3F44"/>
    <w:rsid w:val="002C1FAB"/>
    <w:rsid w:val="002C2605"/>
    <w:rsid w:val="002C67C6"/>
    <w:rsid w:val="002D2E8E"/>
    <w:rsid w:val="002D2F27"/>
    <w:rsid w:val="002E2226"/>
    <w:rsid w:val="002F0484"/>
    <w:rsid w:val="0030602F"/>
    <w:rsid w:val="00310B89"/>
    <w:rsid w:val="00331CF1"/>
    <w:rsid w:val="003328ED"/>
    <w:rsid w:val="00335A48"/>
    <w:rsid w:val="00346884"/>
    <w:rsid w:val="0035252E"/>
    <w:rsid w:val="00360167"/>
    <w:rsid w:val="00365D0C"/>
    <w:rsid w:val="0036762A"/>
    <w:rsid w:val="00370AF4"/>
    <w:rsid w:val="00384771"/>
    <w:rsid w:val="00386719"/>
    <w:rsid w:val="00387505"/>
    <w:rsid w:val="00394AB4"/>
    <w:rsid w:val="003B02C0"/>
    <w:rsid w:val="003B21FC"/>
    <w:rsid w:val="003D1C3D"/>
    <w:rsid w:val="0040577B"/>
    <w:rsid w:val="004070A7"/>
    <w:rsid w:val="00440950"/>
    <w:rsid w:val="004632C2"/>
    <w:rsid w:val="00493CB2"/>
    <w:rsid w:val="00494544"/>
    <w:rsid w:val="004D2464"/>
    <w:rsid w:val="004D280C"/>
    <w:rsid w:val="004E263D"/>
    <w:rsid w:val="004E29D8"/>
    <w:rsid w:val="004F0F00"/>
    <w:rsid w:val="00505B58"/>
    <w:rsid w:val="00506970"/>
    <w:rsid w:val="00517EBB"/>
    <w:rsid w:val="00525F29"/>
    <w:rsid w:val="00583726"/>
    <w:rsid w:val="00594FCE"/>
    <w:rsid w:val="005A260E"/>
    <w:rsid w:val="005A5974"/>
    <w:rsid w:val="005C43AD"/>
    <w:rsid w:val="005E115E"/>
    <w:rsid w:val="005E7953"/>
    <w:rsid w:val="005F2881"/>
    <w:rsid w:val="00602874"/>
    <w:rsid w:val="00604650"/>
    <w:rsid w:val="00626406"/>
    <w:rsid w:val="0064075F"/>
    <w:rsid w:val="00646E0D"/>
    <w:rsid w:val="00660C56"/>
    <w:rsid w:val="00661571"/>
    <w:rsid w:val="00665C0A"/>
    <w:rsid w:val="00697E97"/>
    <w:rsid w:val="006A107C"/>
    <w:rsid w:val="006A48CE"/>
    <w:rsid w:val="006C22B9"/>
    <w:rsid w:val="006C2E8D"/>
    <w:rsid w:val="006C6963"/>
    <w:rsid w:val="007041C3"/>
    <w:rsid w:val="00705B23"/>
    <w:rsid w:val="0072309C"/>
    <w:rsid w:val="00727B5A"/>
    <w:rsid w:val="00744C57"/>
    <w:rsid w:val="00793C0C"/>
    <w:rsid w:val="00797C40"/>
    <w:rsid w:val="007A0502"/>
    <w:rsid w:val="007C2E1F"/>
    <w:rsid w:val="007D77F1"/>
    <w:rsid w:val="007E1A3B"/>
    <w:rsid w:val="007E24FC"/>
    <w:rsid w:val="00822753"/>
    <w:rsid w:val="0084105D"/>
    <w:rsid w:val="008416E4"/>
    <w:rsid w:val="0084609A"/>
    <w:rsid w:val="008649C4"/>
    <w:rsid w:val="00867388"/>
    <w:rsid w:val="00872BE4"/>
    <w:rsid w:val="00876031"/>
    <w:rsid w:val="00895DEA"/>
    <w:rsid w:val="008A65A4"/>
    <w:rsid w:val="008A6BA6"/>
    <w:rsid w:val="008B1432"/>
    <w:rsid w:val="008C31BC"/>
    <w:rsid w:val="008C4707"/>
    <w:rsid w:val="008C6B21"/>
    <w:rsid w:val="008D3295"/>
    <w:rsid w:val="008D4C16"/>
    <w:rsid w:val="00900CA4"/>
    <w:rsid w:val="0090442C"/>
    <w:rsid w:val="00920840"/>
    <w:rsid w:val="0095470D"/>
    <w:rsid w:val="00956127"/>
    <w:rsid w:val="00977E4F"/>
    <w:rsid w:val="009C0D7D"/>
    <w:rsid w:val="009C386B"/>
    <w:rsid w:val="009C4996"/>
    <w:rsid w:val="009D14A8"/>
    <w:rsid w:val="009E1F5C"/>
    <w:rsid w:val="009F4F4F"/>
    <w:rsid w:val="00A5309B"/>
    <w:rsid w:val="00A71BCA"/>
    <w:rsid w:val="00A71E0E"/>
    <w:rsid w:val="00A8070B"/>
    <w:rsid w:val="00AA04BD"/>
    <w:rsid w:val="00AC39FB"/>
    <w:rsid w:val="00AC6583"/>
    <w:rsid w:val="00AD04EE"/>
    <w:rsid w:val="00AD407F"/>
    <w:rsid w:val="00B01087"/>
    <w:rsid w:val="00B07C69"/>
    <w:rsid w:val="00B10330"/>
    <w:rsid w:val="00B17F03"/>
    <w:rsid w:val="00B2119A"/>
    <w:rsid w:val="00B2193C"/>
    <w:rsid w:val="00B3454D"/>
    <w:rsid w:val="00BB4576"/>
    <w:rsid w:val="00BC5C07"/>
    <w:rsid w:val="00BD1304"/>
    <w:rsid w:val="00BD47DB"/>
    <w:rsid w:val="00BD48CA"/>
    <w:rsid w:val="00BE03D9"/>
    <w:rsid w:val="00BF0C60"/>
    <w:rsid w:val="00C06D2F"/>
    <w:rsid w:val="00C25B84"/>
    <w:rsid w:val="00C337F0"/>
    <w:rsid w:val="00C42A7B"/>
    <w:rsid w:val="00C441DD"/>
    <w:rsid w:val="00C50A77"/>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6671B"/>
    <w:rsid w:val="00D77E4F"/>
    <w:rsid w:val="00D84761"/>
    <w:rsid w:val="00D96E96"/>
    <w:rsid w:val="00DB4E6B"/>
    <w:rsid w:val="00DC7D67"/>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B6832"/>
    <w:rsid w:val="00FB777A"/>
    <w:rsid w:val="00FC5CD3"/>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91E74"/>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BF76-405C-41C5-9C20-80BA435E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48</TotalTime>
  <Pages>56</Pages>
  <Words>17650</Words>
  <Characters>104140</Characters>
  <Application>Microsoft Office Word</Application>
  <DocSecurity>0</DocSecurity>
  <Lines>867</Lines>
  <Paragraphs>243</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8</cp:revision>
  <dcterms:created xsi:type="dcterms:W3CDTF">2019-07-04T13:12:00Z</dcterms:created>
  <dcterms:modified xsi:type="dcterms:W3CDTF">2019-07-04T14:37:00Z</dcterms:modified>
</cp:coreProperties>
</file>