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4-18T11:14:00Z">
        <w:r w:rsidR="00A71BCA" w:rsidDel="008D4C16">
          <w:rPr>
            <w:rStyle w:val="PSTitulvelkydruhyradek"/>
          </w:rPr>
          <w:delText>5</w:delText>
        </w:r>
      </w:del>
      <w:ins w:id="1" w:author="KUDRNA Michal" w:date="2019-05-14T13:45:00Z">
        <w:r w:rsidR="0035252E">
          <w:rPr>
            <w:rStyle w:val="PSTitulvelkydruhyradek"/>
          </w:rPr>
          <w:t>8</w:t>
        </w:r>
      </w:ins>
      <w:r>
        <w:rPr>
          <w:rStyle w:val="PSTitulvelkydruhyradek"/>
        </w:rPr>
        <w:t xml:space="preserve">, </w:t>
      </w:r>
      <w:ins w:id="2" w:author="KUDRNA Michal" w:date="2019-05-14T09:21:00Z">
        <w:r w:rsidR="00205525">
          <w:rPr>
            <w:rStyle w:val="PSTitulvelkydruhyradek"/>
          </w:rPr>
          <w:t>14. 5. 2019</w:t>
        </w:r>
      </w:ins>
      <w:del w:id="3" w:author="KUDRNA Michal" w:date="2019-04-18T11:14:00Z">
        <w:r w:rsidR="00A71BCA" w:rsidDel="008D4C16">
          <w:rPr>
            <w:rStyle w:val="PSTitulvelkydruhyradek"/>
          </w:rPr>
          <w:delText>3. 4. 2019</w:delText>
        </w:r>
      </w:del>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35252E"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35252E"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w:t>
        </w:r>
        <w:r w:rsidR="00394AB4" w:rsidRPr="00394AB4">
          <w:rPr>
            <w:rStyle w:val="Hypertextovodkaz"/>
            <w:b/>
          </w:rPr>
          <w:t>e</w:t>
        </w:r>
        <w:r w:rsidR="00394AB4" w:rsidRPr="00394AB4">
          <w:rPr>
            <w:rStyle w:val="Hypertextovodkaz"/>
            <w:b/>
          </w:rPr>
          <w:t>né dodavatelem</w:t>
        </w:r>
      </w:hyperlink>
    </w:p>
    <w:p w:rsidR="00394AB4" w:rsidRPr="00394AB4" w:rsidRDefault="0035252E"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35252E"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w:t>
        </w:r>
        <w:r w:rsidR="00394AB4" w:rsidRPr="00394AB4">
          <w:rPr>
            <w:rStyle w:val="Hypertextovodkaz"/>
            <w:b/>
          </w:rPr>
          <w:t>a</w:t>
        </w:r>
        <w:r w:rsidR="00394AB4" w:rsidRPr="00394AB4">
          <w:rPr>
            <w:rStyle w:val="Hypertextovodkaz"/>
            <w:b/>
          </w:rPr>
          <w:t>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4598204" w:history="1">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05"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Základní postup - Organizace práce a toku dat</w:t>
            </w:r>
            <w:r w:rsidR="00977E4F">
              <w:rPr>
                <w:noProof/>
                <w:webHidden/>
              </w:rPr>
              <w:tab/>
            </w:r>
            <w:r w:rsidR="00977E4F">
              <w:rPr>
                <w:noProof/>
                <w:webHidden/>
              </w:rPr>
              <w:fldChar w:fldCharType="begin"/>
            </w:r>
            <w:r w:rsidR="00977E4F">
              <w:rPr>
                <w:noProof/>
                <w:webHidden/>
              </w:rPr>
              <w:instrText xml:space="preserve"> PAGEREF _Toc4598205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right" w:leader="dot" w:pos="9628"/>
            </w:tabs>
            <w:rPr>
              <w:rFonts w:eastAsiaTheme="minorEastAsia"/>
              <w:noProof/>
              <w:lang w:eastAsia="cs-CZ"/>
            </w:rPr>
          </w:pPr>
          <w:hyperlink w:anchor="_Toc4598206" w:history="1">
            <w:r w:rsidR="00977E4F" w:rsidRPr="004A22B9">
              <w:rPr>
                <w:rStyle w:val="Hypertextovodkaz"/>
                <w:noProof/>
              </w:rPr>
              <w:t>Tvorba DB vyhlášených znění</w:t>
            </w:r>
            <w:r w:rsidR="00977E4F">
              <w:rPr>
                <w:noProof/>
                <w:webHidden/>
              </w:rPr>
              <w:tab/>
            </w:r>
            <w:r w:rsidR="00977E4F">
              <w:rPr>
                <w:noProof/>
                <w:webHidden/>
              </w:rPr>
              <w:fldChar w:fldCharType="begin"/>
            </w:r>
            <w:r w:rsidR="00977E4F">
              <w:rPr>
                <w:noProof/>
                <w:webHidden/>
              </w:rPr>
              <w:instrText xml:space="preserve"> PAGEREF _Toc4598206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07"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Získání, verifikace kompletnosti podkladů</w:t>
            </w:r>
            <w:r w:rsidR="00977E4F">
              <w:rPr>
                <w:noProof/>
                <w:webHidden/>
              </w:rPr>
              <w:tab/>
            </w:r>
            <w:r w:rsidR="00977E4F">
              <w:rPr>
                <w:noProof/>
                <w:webHidden/>
              </w:rPr>
              <w:fldChar w:fldCharType="begin"/>
            </w:r>
            <w:r w:rsidR="00977E4F">
              <w:rPr>
                <w:noProof/>
                <w:webHidden/>
              </w:rPr>
              <w:instrText xml:space="preserve"> PAGEREF _Toc4598207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08"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Mezinárodní smlouvy – zvláštnosti zpracování</w:t>
            </w:r>
            <w:r w:rsidR="00977E4F">
              <w:rPr>
                <w:noProof/>
                <w:webHidden/>
              </w:rPr>
              <w:tab/>
            </w:r>
            <w:r w:rsidR="00977E4F">
              <w:rPr>
                <w:noProof/>
                <w:webHidden/>
              </w:rPr>
              <w:fldChar w:fldCharType="begin"/>
            </w:r>
            <w:r w:rsidR="00977E4F">
              <w:rPr>
                <w:noProof/>
                <w:webHidden/>
              </w:rPr>
              <w:instrText xml:space="preserve"> PAGEREF _Toc4598208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09"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Rekonstrukce textů</w:t>
            </w:r>
            <w:r w:rsidR="00977E4F">
              <w:rPr>
                <w:noProof/>
                <w:webHidden/>
              </w:rPr>
              <w:tab/>
            </w:r>
            <w:r w:rsidR="00977E4F">
              <w:rPr>
                <w:noProof/>
                <w:webHidden/>
              </w:rPr>
              <w:fldChar w:fldCharType="begin"/>
            </w:r>
            <w:r w:rsidR="00977E4F">
              <w:rPr>
                <w:noProof/>
                <w:webHidden/>
              </w:rPr>
              <w:instrText xml:space="preserve"> PAGEREF _Toc4598209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0"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Tabulky</w:t>
            </w:r>
            <w:r w:rsidR="00977E4F">
              <w:rPr>
                <w:noProof/>
                <w:webHidden/>
              </w:rPr>
              <w:tab/>
            </w:r>
            <w:r w:rsidR="00977E4F">
              <w:rPr>
                <w:noProof/>
                <w:webHidden/>
              </w:rPr>
              <w:fldChar w:fldCharType="begin"/>
            </w:r>
            <w:r w:rsidR="00977E4F">
              <w:rPr>
                <w:noProof/>
                <w:webHidden/>
              </w:rPr>
              <w:instrText xml:space="preserve"> PAGEREF _Toc4598210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1"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Obrázky</w:t>
            </w:r>
            <w:r w:rsidR="00977E4F">
              <w:rPr>
                <w:noProof/>
                <w:webHidden/>
              </w:rPr>
              <w:tab/>
            </w:r>
            <w:r w:rsidR="00977E4F">
              <w:rPr>
                <w:noProof/>
                <w:webHidden/>
              </w:rPr>
              <w:fldChar w:fldCharType="begin"/>
            </w:r>
            <w:r w:rsidR="00977E4F">
              <w:rPr>
                <w:noProof/>
                <w:webHidden/>
              </w:rPr>
              <w:instrText xml:space="preserve"> PAGEREF _Toc4598211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2"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Vzorce</w:t>
            </w:r>
            <w:r w:rsidR="00977E4F">
              <w:rPr>
                <w:noProof/>
                <w:webHidden/>
              </w:rPr>
              <w:tab/>
            </w:r>
            <w:r w:rsidR="00977E4F">
              <w:rPr>
                <w:noProof/>
                <w:webHidden/>
              </w:rPr>
              <w:fldChar w:fldCharType="begin"/>
            </w:r>
            <w:r w:rsidR="00977E4F">
              <w:rPr>
                <w:noProof/>
                <w:webHidden/>
              </w:rPr>
              <w:instrText xml:space="preserve"> PAGEREF _Toc4598212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3"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Souborové přílohy</w:t>
            </w:r>
            <w:r w:rsidR="00977E4F">
              <w:rPr>
                <w:noProof/>
                <w:webHidden/>
              </w:rPr>
              <w:tab/>
            </w:r>
            <w:r w:rsidR="00977E4F">
              <w:rPr>
                <w:noProof/>
                <w:webHidden/>
              </w:rPr>
              <w:fldChar w:fldCharType="begin"/>
            </w:r>
            <w:r w:rsidR="00977E4F">
              <w:rPr>
                <w:noProof/>
                <w:webHidden/>
              </w:rPr>
              <w:instrText xml:space="preserve"> PAGEREF _Toc4598213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4"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Normalizace obsahu (fragmentace, hierarchizace)</w:t>
            </w:r>
            <w:r w:rsidR="00977E4F">
              <w:rPr>
                <w:noProof/>
                <w:webHidden/>
              </w:rPr>
              <w:tab/>
            </w:r>
            <w:r w:rsidR="00977E4F">
              <w:rPr>
                <w:noProof/>
                <w:webHidden/>
              </w:rPr>
              <w:fldChar w:fldCharType="begin"/>
            </w:r>
            <w:r w:rsidR="00977E4F">
              <w:rPr>
                <w:noProof/>
                <w:webHidden/>
              </w:rPr>
              <w:instrText xml:space="preserve"> PAGEREF _Toc4598214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5"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Tvorba odkazů</w:t>
            </w:r>
            <w:r w:rsidR="00977E4F">
              <w:rPr>
                <w:noProof/>
                <w:webHidden/>
              </w:rPr>
              <w:tab/>
            </w:r>
            <w:r w:rsidR="00977E4F">
              <w:rPr>
                <w:noProof/>
                <w:webHidden/>
              </w:rPr>
              <w:fldChar w:fldCharType="begin"/>
            </w:r>
            <w:r w:rsidR="00977E4F">
              <w:rPr>
                <w:noProof/>
                <w:webHidden/>
              </w:rPr>
              <w:instrText xml:space="preserve"> PAGEREF _Toc4598215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right" w:leader="dot" w:pos="9628"/>
            </w:tabs>
            <w:rPr>
              <w:rFonts w:eastAsiaTheme="minorEastAsia"/>
              <w:noProof/>
              <w:lang w:eastAsia="cs-CZ"/>
            </w:rPr>
          </w:pPr>
          <w:hyperlink w:anchor="_Toc4598216" w:history="1">
            <w:r w:rsidR="00977E4F" w:rsidRPr="004A22B9">
              <w:rPr>
                <w:rStyle w:val="Hypertextovodkaz"/>
                <w:noProof/>
              </w:rPr>
              <w:t>Tvorba DB konsolidovaných znění</w:t>
            </w:r>
            <w:r w:rsidR="00977E4F">
              <w:rPr>
                <w:noProof/>
                <w:webHidden/>
              </w:rPr>
              <w:tab/>
            </w:r>
            <w:r w:rsidR="00977E4F">
              <w:rPr>
                <w:noProof/>
                <w:webHidden/>
              </w:rPr>
              <w:fldChar w:fldCharType="begin"/>
            </w:r>
            <w:r w:rsidR="00977E4F">
              <w:rPr>
                <w:noProof/>
                <w:webHidden/>
              </w:rPr>
              <w:instrText xml:space="preserve"> PAGEREF _Toc4598216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7"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Zapracování přímých novel</w:t>
            </w:r>
            <w:r w:rsidR="00977E4F">
              <w:rPr>
                <w:noProof/>
                <w:webHidden/>
              </w:rPr>
              <w:tab/>
            </w:r>
            <w:r w:rsidR="00977E4F">
              <w:rPr>
                <w:noProof/>
                <w:webHidden/>
              </w:rPr>
              <w:fldChar w:fldCharType="begin"/>
            </w:r>
            <w:r w:rsidR="00977E4F">
              <w:rPr>
                <w:noProof/>
                <w:webHidden/>
              </w:rPr>
              <w:instrText xml:space="preserve"> PAGEREF _Toc4598217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8"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Zapracování nepřímých novel</w:t>
            </w:r>
            <w:r w:rsidR="00977E4F">
              <w:rPr>
                <w:noProof/>
                <w:webHidden/>
              </w:rPr>
              <w:tab/>
            </w:r>
            <w:r w:rsidR="00977E4F">
              <w:rPr>
                <w:noProof/>
                <w:webHidden/>
              </w:rPr>
              <w:fldChar w:fldCharType="begin"/>
            </w:r>
            <w:r w:rsidR="00977E4F">
              <w:rPr>
                <w:noProof/>
                <w:webHidden/>
              </w:rPr>
              <w:instrText xml:space="preserve"> PAGEREF _Toc4598218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19" w:history="1">
            <w:r w:rsidR="00977E4F" w:rsidRPr="004A22B9">
              <w:rPr>
                <w:rStyle w:val="Hypertextovodkaz"/>
                <w:noProof/>
              </w:rPr>
              <w:t>Čl. 8.</w:t>
            </w:r>
            <w:r w:rsidR="00977E4F">
              <w:rPr>
                <w:rFonts w:eastAsiaTheme="minorEastAsia"/>
                <w:noProof/>
                <w:lang w:eastAsia="cs-CZ"/>
              </w:rPr>
              <w:tab/>
            </w:r>
            <w:r w:rsidR="00977E4F" w:rsidRPr="004A22B9">
              <w:rPr>
                <w:rStyle w:val="Hypertextovodkaz"/>
                <w:noProof/>
              </w:rPr>
              <w:t>Doplnění odkazů v konsolidovaných zněních</w:t>
            </w:r>
            <w:r w:rsidR="00977E4F">
              <w:rPr>
                <w:noProof/>
                <w:webHidden/>
              </w:rPr>
              <w:tab/>
            </w:r>
            <w:r w:rsidR="00977E4F">
              <w:rPr>
                <w:noProof/>
                <w:webHidden/>
              </w:rPr>
              <w:fldChar w:fldCharType="begin"/>
            </w:r>
            <w:r w:rsidR="00977E4F">
              <w:rPr>
                <w:noProof/>
                <w:webHidden/>
              </w:rPr>
              <w:instrText xml:space="preserve"> PAGEREF _Toc4598219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0" w:history="1">
            <w:r w:rsidR="00977E4F" w:rsidRPr="004A22B9">
              <w:rPr>
                <w:rStyle w:val="Hypertextovodkaz"/>
                <w:noProof/>
              </w:rPr>
              <w:t>Čl. 9.</w:t>
            </w:r>
            <w:r w:rsidR="00977E4F">
              <w:rPr>
                <w:rFonts w:eastAsiaTheme="minorEastAsia"/>
                <w:noProof/>
                <w:lang w:eastAsia="cs-CZ"/>
              </w:rPr>
              <w:tab/>
            </w:r>
            <w:r w:rsidR="00977E4F" w:rsidRPr="004A22B9">
              <w:rPr>
                <w:rStyle w:val="Hypertextovodkaz"/>
                <w:noProof/>
              </w:rPr>
              <w:t>Zapracování přechodných ustanovení</w:t>
            </w:r>
            <w:r w:rsidR="00977E4F">
              <w:rPr>
                <w:noProof/>
                <w:webHidden/>
              </w:rPr>
              <w:tab/>
            </w:r>
            <w:r w:rsidR="00977E4F">
              <w:rPr>
                <w:noProof/>
                <w:webHidden/>
              </w:rPr>
              <w:fldChar w:fldCharType="begin"/>
            </w:r>
            <w:r w:rsidR="00977E4F">
              <w:rPr>
                <w:noProof/>
                <w:webHidden/>
              </w:rPr>
              <w:instrText xml:space="preserve"> PAGEREF _Toc4598220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1" w:history="1">
            <w:r w:rsidR="00977E4F" w:rsidRPr="004A22B9">
              <w:rPr>
                <w:rStyle w:val="Hypertextovodkaz"/>
                <w:noProof/>
              </w:rPr>
              <w:t>Čl. 10.</w:t>
            </w:r>
            <w:r w:rsidR="00977E4F">
              <w:rPr>
                <w:rFonts w:eastAsiaTheme="minorEastAsia"/>
                <w:noProof/>
                <w:lang w:eastAsia="cs-CZ"/>
              </w:rPr>
              <w:tab/>
            </w:r>
            <w:r w:rsidR="00977E4F" w:rsidRPr="004A22B9">
              <w:rPr>
                <w:rStyle w:val="Hypertextovodkaz"/>
                <w:noProof/>
              </w:rPr>
              <w:t>Zapracování zrušujících ustanovení</w:t>
            </w:r>
            <w:r w:rsidR="00977E4F">
              <w:rPr>
                <w:noProof/>
                <w:webHidden/>
              </w:rPr>
              <w:tab/>
            </w:r>
            <w:r w:rsidR="00977E4F">
              <w:rPr>
                <w:noProof/>
                <w:webHidden/>
              </w:rPr>
              <w:fldChar w:fldCharType="begin"/>
            </w:r>
            <w:r w:rsidR="00977E4F">
              <w:rPr>
                <w:noProof/>
                <w:webHidden/>
              </w:rPr>
              <w:instrText xml:space="preserve"> PAGEREF _Toc4598221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2" w:history="1">
            <w:r w:rsidR="00977E4F" w:rsidRPr="004A22B9">
              <w:rPr>
                <w:rStyle w:val="Hypertextovodkaz"/>
                <w:noProof/>
              </w:rPr>
              <w:t>Čl. 11.</w:t>
            </w:r>
            <w:r w:rsidR="00977E4F">
              <w:rPr>
                <w:rFonts w:eastAsiaTheme="minorEastAsia"/>
                <w:noProof/>
                <w:lang w:eastAsia="cs-CZ"/>
              </w:rPr>
              <w:tab/>
            </w:r>
            <w:r w:rsidR="00977E4F" w:rsidRPr="004A22B9">
              <w:rPr>
                <w:rStyle w:val="Hypertextovodkaz"/>
                <w:noProof/>
              </w:rPr>
              <w:t>Zapracování redakčních sdělení o opravě chyby</w:t>
            </w:r>
            <w:r w:rsidR="00977E4F">
              <w:rPr>
                <w:noProof/>
                <w:webHidden/>
              </w:rPr>
              <w:tab/>
            </w:r>
            <w:r w:rsidR="00977E4F">
              <w:rPr>
                <w:noProof/>
                <w:webHidden/>
              </w:rPr>
              <w:fldChar w:fldCharType="begin"/>
            </w:r>
            <w:r w:rsidR="00977E4F">
              <w:rPr>
                <w:noProof/>
                <w:webHidden/>
              </w:rPr>
              <w:instrText xml:space="preserve"> PAGEREF _Toc4598222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3" w:history="1">
            <w:r w:rsidR="00977E4F" w:rsidRPr="004A22B9">
              <w:rPr>
                <w:rStyle w:val="Hypertextovodkaz"/>
                <w:noProof/>
              </w:rPr>
              <w:t>Čl. 12.</w:t>
            </w:r>
            <w:r w:rsidR="00977E4F">
              <w:rPr>
                <w:rFonts w:eastAsiaTheme="minorEastAsia"/>
                <w:noProof/>
                <w:lang w:eastAsia="cs-CZ"/>
              </w:rPr>
              <w:tab/>
            </w:r>
            <w:r w:rsidR="00977E4F" w:rsidRPr="004A22B9">
              <w:rPr>
                <w:rStyle w:val="Hypertextovodkaz"/>
                <w:noProof/>
              </w:rPr>
              <w:t>Oprava a dokumentace chyb</w:t>
            </w:r>
            <w:r w:rsidR="00977E4F">
              <w:rPr>
                <w:noProof/>
                <w:webHidden/>
              </w:rPr>
              <w:tab/>
            </w:r>
            <w:r w:rsidR="00977E4F">
              <w:rPr>
                <w:noProof/>
                <w:webHidden/>
              </w:rPr>
              <w:fldChar w:fldCharType="begin"/>
            </w:r>
            <w:r w:rsidR="00977E4F">
              <w:rPr>
                <w:noProof/>
                <w:webHidden/>
              </w:rPr>
              <w:instrText xml:space="preserve"> PAGEREF _Toc4598223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4" w:history="1">
            <w:r w:rsidR="00977E4F" w:rsidRPr="004A22B9">
              <w:rPr>
                <w:rStyle w:val="Hypertextovodkaz"/>
                <w:noProof/>
              </w:rPr>
              <w:t>Čl. 13.</w:t>
            </w:r>
            <w:r w:rsidR="00977E4F">
              <w:rPr>
                <w:rFonts w:eastAsiaTheme="minorEastAsia"/>
                <w:noProof/>
                <w:lang w:eastAsia="cs-CZ"/>
              </w:rPr>
              <w:tab/>
            </w:r>
            <w:r w:rsidR="00977E4F" w:rsidRPr="004A22B9">
              <w:rPr>
                <w:rStyle w:val="Hypertextovodkaz"/>
                <w:noProof/>
              </w:rPr>
              <w:t>Tvorba CzechVoc</w:t>
            </w:r>
            <w:r w:rsidR="00977E4F">
              <w:rPr>
                <w:noProof/>
                <w:webHidden/>
              </w:rPr>
              <w:tab/>
            </w:r>
            <w:r w:rsidR="00977E4F">
              <w:rPr>
                <w:noProof/>
                <w:webHidden/>
              </w:rPr>
              <w:fldChar w:fldCharType="begin"/>
            </w:r>
            <w:r w:rsidR="00977E4F">
              <w:rPr>
                <w:noProof/>
                <w:webHidden/>
              </w:rPr>
              <w:instrText xml:space="preserve"> PAGEREF _Toc4598224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5" w:history="1">
            <w:r w:rsidR="00977E4F" w:rsidRPr="004A22B9">
              <w:rPr>
                <w:rStyle w:val="Hypertextovodkaz"/>
                <w:noProof/>
              </w:rPr>
              <w:t>Čl. 14.</w:t>
            </w:r>
            <w:r w:rsidR="00977E4F">
              <w:rPr>
                <w:rFonts w:eastAsiaTheme="minorEastAsia"/>
                <w:noProof/>
                <w:lang w:eastAsia="cs-CZ"/>
              </w:rPr>
              <w:tab/>
            </w:r>
            <w:r w:rsidR="00977E4F" w:rsidRPr="004A22B9">
              <w:rPr>
                <w:rStyle w:val="Hypertextovodkaz"/>
                <w:noProof/>
              </w:rPr>
              <w:t>Digitalizace a tvorba modulu EUR-Lex</w:t>
            </w:r>
            <w:r w:rsidR="00977E4F">
              <w:rPr>
                <w:noProof/>
                <w:webHidden/>
              </w:rPr>
              <w:tab/>
            </w:r>
            <w:r w:rsidR="00977E4F">
              <w:rPr>
                <w:noProof/>
                <w:webHidden/>
              </w:rPr>
              <w:fldChar w:fldCharType="begin"/>
            </w:r>
            <w:r w:rsidR="00977E4F">
              <w:rPr>
                <w:noProof/>
                <w:webHidden/>
              </w:rPr>
              <w:instrText xml:space="preserve"> PAGEREF _Toc4598225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35252E">
          <w:pPr>
            <w:pStyle w:val="Obsah1"/>
            <w:tabs>
              <w:tab w:val="left" w:pos="840"/>
              <w:tab w:val="right" w:leader="dot" w:pos="9628"/>
            </w:tabs>
            <w:rPr>
              <w:rFonts w:eastAsiaTheme="minorEastAsia"/>
              <w:noProof/>
              <w:lang w:eastAsia="cs-CZ"/>
            </w:rPr>
          </w:pPr>
          <w:hyperlink w:anchor="_Toc4598226" w:history="1">
            <w:r w:rsidR="00977E4F" w:rsidRPr="004A22B9">
              <w:rPr>
                <w:rStyle w:val="Hypertextovodkaz"/>
                <w:noProof/>
              </w:rPr>
              <w:t>Čl. 15.</w:t>
            </w:r>
            <w:r w:rsidR="00977E4F">
              <w:rPr>
                <w:rFonts w:eastAsiaTheme="minorEastAsia"/>
                <w:noProof/>
                <w:lang w:eastAsia="cs-CZ"/>
              </w:rPr>
              <w:tab/>
            </w:r>
            <w:r w:rsidR="00977E4F" w:rsidRPr="004A22B9">
              <w:rPr>
                <w:rStyle w:val="Hypertextovodkaz"/>
                <w:noProof/>
              </w:rPr>
              <w:t>Historie Pravidel digitalizace</w:t>
            </w:r>
            <w:r w:rsidR="00977E4F">
              <w:rPr>
                <w:noProof/>
                <w:webHidden/>
              </w:rPr>
              <w:tab/>
            </w:r>
            <w:r w:rsidR="00977E4F">
              <w:rPr>
                <w:noProof/>
                <w:webHidden/>
              </w:rPr>
              <w:fldChar w:fldCharType="begin"/>
            </w:r>
            <w:r w:rsidR="00977E4F">
              <w:rPr>
                <w:noProof/>
                <w:webHidden/>
              </w:rPr>
              <w:instrText xml:space="preserve"> PAGEREF _Toc4598226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4" w:name="_Toc533277960"/>
      <w:bookmarkStart w:id="5" w:name="_Toc533277961"/>
      <w:bookmarkStart w:id="6" w:name="_Toc532498399"/>
      <w:bookmarkStart w:id="7" w:name="_Toc533141278"/>
      <w:bookmarkStart w:id="8" w:name="_Toc533278594"/>
      <w:bookmarkEnd w:id="4"/>
      <w:bookmarkEnd w:id="5"/>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9" w:name="_Toc4598204"/>
      <w:r w:rsidRPr="5753709D">
        <w:t>Harmonogram digitalizace</w:t>
      </w:r>
      <w:bookmarkEnd w:id="9"/>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CzechVoc je 4. </w:t>
      </w:r>
      <w:r>
        <w:t>5</w:t>
      </w:r>
      <w:r w:rsidRPr="008E0E81">
        <w:t>. 2020.</w:t>
      </w:r>
    </w:p>
    <w:p w:rsidR="00B10330" w:rsidRPr="008E0E81" w:rsidRDefault="00B10330" w:rsidP="000732FD">
      <w:pPr>
        <w:pStyle w:val="PSNumLv3"/>
      </w:pPr>
      <w:r w:rsidRPr="008E0E81">
        <w:lastRenderedPageBreak/>
        <w:t>Lhůty pro dokončení kol verifikace a oprav chyb normalizace obsahu a kontroly tezauru CzechVoc jsou 10 pracovních dnů.</w:t>
      </w:r>
    </w:p>
    <w:p w:rsidR="00B10330" w:rsidRPr="008E0E81" w:rsidRDefault="00B10330" w:rsidP="000732FD">
      <w:pPr>
        <w:pStyle w:val="PSNumLv3"/>
      </w:pPr>
      <w:r w:rsidRPr="008E0E81">
        <w:t>Předá-li Implementátor Verifikátorovi ročník (či normalizaci/CzechVoc) před určeným termínem, použije se pro stanovení startu běhu lhůty pro dokončení prvního kola verifikace Termín předání ročníku (či normalizac</w:t>
      </w:r>
      <w:r>
        <w:t>e</w:t>
      </w:r>
      <w:r w:rsidRPr="008E0E81">
        <w:t>/CzechVoc)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n-tého kola opravy chyb termín pro dokončení n-tého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n-tého kola opravy chyb.</w:t>
      </w:r>
    </w:p>
    <w:p w:rsidR="00B10330" w:rsidRPr="008E0E81" w:rsidRDefault="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0" w:name="_Toc4598205"/>
      <w:r>
        <w:t>Základní postup</w:t>
      </w:r>
      <w:r w:rsidR="00BE03D9">
        <w:t xml:space="preserve"> - </w:t>
      </w:r>
      <w:r w:rsidR="00BE03D9" w:rsidRPr="00BE03D9">
        <w:t>Organizace práce a toku dat</w:t>
      </w:r>
      <w:bookmarkEnd w:id="10"/>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705B23" w:rsidRDefault="00705B23" w:rsidP="00705B23">
      <w:pPr>
        <w:pStyle w:val="PSNumLv3"/>
      </w:pPr>
      <w:r>
        <w:t xml:space="preserve">(Od </w:t>
      </w:r>
      <w:r w:rsidR="008C31BC">
        <w:t>23</w:t>
      </w:r>
      <w:r>
        <w:t xml:space="preserve">. 4. 2019) </w:t>
      </w:r>
      <w:r w:rsidRPr="00705B23">
        <w:t>Akty, u nichž v okamžiku zpracování není dostupný zdroj (typicky jeho část - příloha), budou zahrnuty do balíčku</w:t>
      </w:r>
      <w:r w:rsidR="008C31BC">
        <w:t xml:space="preserve"> pouze v rozsahu, který je v dispozici ve vstupních PDF zdrojích</w:t>
      </w:r>
      <w:r w:rsidRPr="00705B23">
        <w:t xml:space="preserve">, jelikož </w:t>
      </w:r>
      <w:r w:rsidR="008C31BC">
        <w:t xml:space="preserve">jinak </w:t>
      </w:r>
      <w:r w:rsidRPr="00705B23">
        <w:t xml:space="preserve">zpracované znění nemá plnou oporu ve zdroji. </w:t>
      </w:r>
      <w:r w:rsidR="008C31BC">
        <w:t>Zadavatel bude</w:t>
      </w:r>
      <w:r w:rsidRPr="00705B23">
        <w:t xml:space="preserve"> informován v</w:t>
      </w:r>
      <w:r w:rsidR="008C31BC">
        <w:t> </w:t>
      </w:r>
      <w:r w:rsidRPr="00705B23">
        <w:t>balíčku</w:t>
      </w:r>
      <w:r w:rsidR="008C31BC">
        <w:t xml:space="preserve"> (KARTA)</w:t>
      </w:r>
      <w:r w:rsidRPr="00705B23">
        <w:t xml:space="preserve">, že taková situace </w:t>
      </w:r>
      <w:r w:rsidR="008C31BC">
        <w:t>u aktu nastala</w:t>
      </w:r>
      <w:r w:rsidRPr="00705B23">
        <w:t>. Akt bude doplněn v</w:t>
      </w:r>
      <w:r w:rsidR="008C31BC">
        <w:t> </w:t>
      </w:r>
      <w:r w:rsidRPr="00705B23">
        <w:t>následných balíčcích.</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lastRenderedPageBreak/>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Po ročnících. Složky:  sbírka (zkratka podle jm.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basename ~–p = pasivní, ~–a = aktivní ), Zadavatel kontroluje </w:t>
      </w:r>
      <w:r w:rsidR="008C6B21">
        <w:t xml:space="preserve">zpravidla </w:t>
      </w:r>
      <w:r w:rsidRPr="008F393F">
        <w:t>pasivní.</w:t>
      </w:r>
    </w:p>
    <w:p w:rsidR="00AC39FB" w:rsidRDefault="00AC39FB" w:rsidP="00386719">
      <w:pPr>
        <w:pStyle w:val="PSNumLv3"/>
      </w:pPr>
      <w:r w:rsidRPr="008F393F">
        <w:t>V balíčcích budou thumbnaily a obrázky v nižším rozlišení. Pro finální UI budou finální. Tj.  musí být vyrenderovány ve finální velikosti před nasazením (milník).</w:t>
      </w:r>
    </w:p>
    <w:p w:rsidR="00E60F71" w:rsidRPr="00E60F71" w:rsidRDefault="00E60F71">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lastRenderedPageBreak/>
        <w:t>Společně s Verifikátorem - oznámení implementátora (dodavatele) o dokončení opravy chyb v N-tém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Pr="00E60F71" w:rsidRDefault="00E60F71" w:rsidP="000732FD">
      <w:pPr>
        <w:pStyle w:val="PSNumLv3"/>
      </w:pPr>
      <w:r w:rsidRPr="00E60F71">
        <w:t>Soubory HTML, které bude mít Zadavatel takto k dispozici, budou obsahovat prostý náhled předpisu/aktu, samozřejmě s netextovými entitami.</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na VER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 xml:space="preserve">IMP posílá balík ročníku VER (upload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Verifikátor se podle dohody ověřováním razítek a pečetí na ZIPech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r w:rsidRPr="008F393F">
        <w:t>rrrrmmdd = normalizované datum vzniku verze balíčku</w:t>
      </w:r>
    </w:p>
    <w:p w:rsidR="00AC39FB" w:rsidRPr="008F393F" w:rsidRDefault="00AC39FB" w:rsidP="00F95B19">
      <w:pPr>
        <w:pStyle w:val="PSNumLv5"/>
      </w:pPr>
      <w:r w:rsidRPr="008F393F">
        <w:lastRenderedPageBreak/>
        <w:t>hhmmss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{sbsb}{yyyy}c{nnn}[zon]{pppp}o{ooo}[(n)]</w:t>
      </w:r>
      <w:r w:rsidR="00335A48" w:rsidRPr="0090340D">
        <w:t>.png</w:t>
      </w:r>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{sb</w:t>
      </w:r>
      <w:r>
        <w:t>sb</w:t>
      </w:r>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{yyyy} - rok (ročník)</w:t>
      </w:r>
    </w:p>
    <w:p w:rsidR="008D3295" w:rsidRPr="00B566B7" w:rsidRDefault="008D3295" w:rsidP="008D3295">
      <w:pPr>
        <w:pStyle w:val="ODR1"/>
      </w:pPr>
      <w:r>
        <w:t>c</w:t>
      </w:r>
      <w:r w:rsidRPr="00B566B7">
        <w:t>{nnn} - číslo částky na tři místa</w:t>
      </w:r>
      <w:r w:rsidR="00335A48">
        <w:t xml:space="preserve"> (leading zeros)</w:t>
      </w:r>
    </w:p>
    <w:p w:rsidR="00335A48" w:rsidRPr="0090340D" w:rsidRDefault="00335A48" w:rsidP="00335A48">
      <w:pPr>
        <w:pStyle w:val="ODR1"/>
      </w:pPr>
      <w:r w:rsidRPr="0090340D">
        <w:t xml:space="preserve">[zon]{pppp} – [z pro sbírkové číslo / n pro nečíslovaný akt / </w:t>
      </w:r>
      <w:r w:rsidRPr="00E31261">
        <w:t>o</w:t>
      </w:r>
      <w:r w:rsidRPr="0090340D">
        <w:t xml:space="preserve"> pro paralelně </w:t>
      </w:r>
      <w:r>
        <w:t xml:space="preserve">sbírkově </w:t>
      </w:r>
      <w:r w:rsidRPr="0090340D">
        <w:t>číslovaný akt],</w:t>
      </w:r>
      <w:r w:rsidR="00977E4F">
        <w:tab/>
      </w:r>
      <w:r>
        <w:br/>
      </w:r>
      <w:r w:rsidRPr="0090340D">
        <w:t xml:space="preserve">{pppp} </w:t>
      </w:r>
      <w:r>
        <w:t xml:space="preserve">sbírkové </w:t>
      </w:r>
      <w:r w:rsidRPr="0090340D">
        <w:t>číslo</w:t>
      </w:r>
      <w:r>
        <w:t xml:space="preserve"> nebo virtuální číslo</w:t>
      </w:r>
      <w:r w:rsidRPr="0090340D">
        <w:t>, jímž je označen předpis (zákon) na 4 místa</w:t>
      </w:r>
      <w:r>
        <w:t xml:space="preserve"> (leading zeros)</w:t>
      </w:r>
    </w:p>
    <w:p w:rsidR="008D3295" w:rsidRDefault="008D3295" w:rsidP="008D3295">
      <w:pPr>
        <w:pStyle w:val="ODR1"/>
      </w:pPr>
      <w:r w:rsidRPr="00B566B7">
        <w:t xml:space="preserve">o{ooo} - pořadové číslo </w:t>
      </w:r>
      <w:r>
        <w:t>entity</w:t>
      </w:r>
      <w:r w:rsidRPr="00B566B7">
        <w:t xml:space="preserve"> v předpise na 3 místa (</w:t>
      </w:r>
      <w:r w:rsidR="00335A48">
        <w:t xml:space="preserve">leading zeros,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.ext – obecná přípona souboru označující jeho typ.</w:t>
      </w:r>
    </w:p>
    <w:p w:rsidR="00335A48" w:rsidRPr="0090340D" w:rsidRDefault="00335A48" w:rsidP="00335A48">
      <w:pPr>
        <w:pStyle w:val="ODR1"/>
        <w:numPr>
          <w:ilvl w:val="0"/>
          <w:numId w:val="0"/>
        </w:numPr>
      </w:pPr>
      <w:r w:rsidRPr="0090340D">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r>
        <w:rPr>
          <w:b/>
        </w:rPr>
        <w:t>N</w:t>
      </w:r>
      <w:r w:rsidRPr="0090340D">
        <w:rPr>
          <w:b/>
        </w:rPr>
        <w:t xml:space="preserve">čččč/rrrr {SB} </w:t>
      </w:r>
      <w:r w:rsidRPr="0090340D">
        <w:t>(čččč je prosté pořadí dokumentu v rámci ročníku a sbírky, rrrr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lastRenderedPageBreak/>
        <w:t>Označování (</w:t>
      </w:r>
      <w:r>
        <w:t>paralelní</w:t>
      </w:r>
      <w:r w:rsidRPr="0090340D">
        <w:t xml:space="preserve"> sbírkové číslo) </w:t>
      </w:r>
      <w:r>
        <w:t xml:space="preserve">paralelně </w:t>
      </w:r>
      <w:r w:rsidRPr="0090340D">
        <w:t xml:space="preserve">číslovaných předpisů/jiných aktů sbírek =  </w:t>
      </w:r>
      <w:r>
        <w:rPr>
          <w:b/>
        </w:rPr>
        <w:t>O</w:t>
      </w:r>
      <w:r w:rsidRPr="0090340D">
        <w:rPr>
          <w:b/>
        </w:rPr>
        <w:t xml:space="preserve">čččč/rrrr {SB} </w:t>
      </w:r>
      <w:r w:rsidRPr="0090340D">
        <w:t xml:space="preserve">(čččč </w:t>
      </w:r>
      <w:r>
        <w:t>sbírkové číslo</w:t>
      </w:r>
      <w:r w:rsidRPr="0090340D">
        <w:t xml:space="preserve"> dokumentu v rámci ročníku a sbírky, rrrr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r w:rsidR="00920840">
              <w:t xml:space="preserve"> (Sb.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r w:rsidR="00920840">
              <w:t xml:space="preserve"> (Sb.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11" w:name="_Toc4598206"/>
      <w:bookmarkEnd w:id="6"/>
      <w:bookmarkEnd w:id="7"/>
      <w:bookmarkEnd w:id="8"/>
      <w:r w:rsidRPr="00761C60">
        <w:lastRenderedPageBreak/>
        <w:t>Tvorba DB vyhlášených znění</w:t>
      </w:r>
      <w:bookmarkEnd w:id="11"/>
    </w:p>
    <w:p w:rsidR="00B10330" w:rsidRDefault="00B10330" w:rsidP="00B10330">
      <w:pPr>
        <w:pStyle w:val="PSNumLv1"/>
        <w:rPr>
          <w:noProof/>
        </w:rPr>
      </w:pPr>
      <w:bookmarkStart w:id="12" w:name="_Ref527316137"/>
      <w:bookmarkStart w:id="13" w:name="_Toc532498400"/>
      <w:bookmarkStart w:id="14" w:name="_Toc533141279"/>
      <w:bookmarkStart w:id="15" w:name="_Toc533278595"/>
      <w:bookmarkStart w:id="16" w:name="_Toc4598207"/>
      <w:r w:rsidRPr="5753709D">
        <w:t>Získání, verifikace kompletnosti podkladů</w:t>
      </w:r>
      <w:bookmarkEnd w:id="12"/>
      <w:bookmarkEnd w:id="13"/>
      <w:bookmarkEnd w:id="14"/>
      <w:bookmarkEnd w:id="15"/>
      <w:bookmarkEnd w:id="16"/>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w:t>
      </w:r>
      <w:r w:rsidRPr="5753709D">
        <w:lastRenderedPageBreak/>
        <w:t xml:space="preserve">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(Sb.z.s.)</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Justizgesetzsammlung (JGS, Sbírka zákonů soudních, Sb. z. s.)</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(Sb.z.p.)</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 xml:space="preserve">Politische Gesetzessammlung (PGS, Sbírka zákonů politických, Sb. z. p.)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první publikační patent č. 153/1849 ř. z. (+nařízení č. 31/1849 ř.z. a č. 473/1850 ř.z.), dále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r w:rsidRPr="00EC2B57">
              <w:t>Reichsgesetzblatt (RGBl.)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(čes. z. 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(mor. z. z.): 1848-1948 (mor.z.z.)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(slez. z. z.): 1850-1928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Slovenský zákonník (sl. z.  / slov. z.))</w:t>
            </w:r>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lastRenderedPageBreak/>
              <w:t>Úřední věstník československý (Úř. věst.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214/1948 Sb. z. a n.</w:t>
            </w:r>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77/1959 Sb. z. a n.</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v mezidobí SK 2/1956 Sb.n.SNR</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1/1962 Zb.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(Ú.l.I / Ú.l.II)</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2 edice, I. obecné předpisy, II. konkrétní akty a informace. Úradný vestník (Ú.v.)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(po 6/1960 Úřední list Republiky Československé socialistické republiky) (Ú.l.)</w:t>
            </w:r>
          </w:p>
        </w:tc>
        <w:tc>
          <w:tcPr>
            <w:tcW w:w="4016" w:type="dxa"/>
          </w:tcPr>
          <w:p w:rsidR="00B10330" w:rsidRPr="00EC2B57" w:rsidRDefault="00B10330" w:rsidP="00151AB2">
            <w:pPr>
              <w:pStyle w:val="PS11dek"/>
              <w:jc w:val="left"/>
            </w:pPr>
            <w:r w:rsidRPr="00EC2B57">
              <w:t xml:space="preserve">77/1959 Sb. z. a n.;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Sbierka nariadeni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Sbierka zákonov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(Sb. m .s.)</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Sbierk</w:t>
            </w:r>
            <w:r>
              <w:t>a</w:t>
            </w:r>
            <w:r w:rsidRPr="5753709D">
              <w:t xml:space="preserve"> krajinskych zakonov</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lastRenderedPageBreak/>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 xml:space="preserve">(v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{Pl.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Protekt.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1949, Úřední list republiky Československé, Ú.l., p.n.</w:t>
      </w:r>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Úřední list II, zkratka Ú. l. II</w:t>
      </w:r>
    </w:p>
    <w:p w:rsidR="00B10330" w:rsidRPr="00CC3F82" w:rsidRDefault="00B10330" w:rsidP="00CC3F82">
      <w:pPr>
        <w:pStyle w:val="PSNumLv9"/>
      </w:pPr>
      <w:r w:rsidRPr="00CC3F82">
        <w:lastRenderedPageBreak/>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1959, Úřední list republiky Československé, Ú.l.I / Ú.l.II, p.n.</w:t>
      </w:r>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Ú. l.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1961, Úřední list Republiky československé (po 6/1960 Úřední list Republiky Československé socialistické republiky, Ú.l., p.n.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Zákonné opatření 4/1962 Sb. zrušilo praxi uveřejňování obecných předpisů v ÚL sice fakticky až 23. 1. 1962, ale s účinností od 1. 1. 1962. Podle názoru dodavatele, by eventuálně ještě publikované předpisy v ÚL (do doby, vyhlášení z. o. 4/1962 Sb.) musely být znovu publikovány ve sbírce. Dodavatel při získávání podkladů prověří, zda nějaké předpisy v ÚL po 1. 1. 1962 vyskytly a nebyly publikovány ve sbírce. Pokud takový předpis najde, zahrne jej do digitalizace.</w:t>
      </w:r>
    </w:p>
    <w:p w:rsidR="00B10330" w:rsidRDefault="00B10330" w:rsidP="00F95B19">
      <w:pPr>
        <w:pStyle w:val="PSNumLv6"/>
      </w:pPr>
      <w:r>
        <w:lastRenderedPageBreak/>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lastRenderedPageBreak/>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(Sb. z. a n.), kterou považuje z právě 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lastRenderedPageBreak/>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17"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lastRenderedPageBreak/>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17"/>
    <w:p w:rsidR="00B10330" w:rsidRDefault="00B10330" w:rsidP="00F95B19">
      <w:pPr>
        <w:pStyle w:val="PSNumLv2"/>
      </w:pPr>
      <w:r w:rsidRPr="5753709D">
        <w:t>Získání podkladů</w:t>
      </w:r>
    </w:p>
    <w:p w:rsidR="00B10330" w:rsidRDefault="00B10330" w:rsidP="00F60EAA">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t>Na další podřízenou  hierarchii I./1/a)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18" w:name="_Ref4599183"/>
      <w:r w:rsidRPr="5753709D">
        <w:t>Metainformace o aktech a  jejich udržování</w:t>
      </w:r>
      <w:bookmarkEnd w:id="18"/>
    </w:p>
    <w:p w:rsidR="00B10330" w:rsidRDefault="00B10330" w:rsidP="00F95B19">
      <w:pPr>
        <w:pStyle w:val="PSNumLv4"/>
      </w:pPr>
      <w:r w:rsidRPr="5753709D">
        <w:rPr>
          <w:b/>
          <w:bCs/>
        </w:rPr>
        <w:lastRenderedPageBreak/>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Datum (ve tvaru dd.mm.rrrr)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 xml:space="preserve">Sbírce upozornit, že předpis má dělenou účinnost. Totéž je </w:t>
      </w:r>
      <w:r w:rsidRPr="0008411E">
        <w:lastRenderedPageBreak/>
        <w:t>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r w:rsidRPr="000A33E0">
        <w:t>Pokud jde v předpisu výslovně uvedeno, že nabývá účinnosti dnem schválení, pak se uvede v datu účinnosti datum schválení.</w:t>
      </w:r>
    </w:p>
    <w:p w:rsidR="00B10330" w:rsidRDefault="00B10330" w:rsidP="00F95B19">
      <w:pPr>
        <w:pStyle w:val="PSNumLv7"/>
      </w:pPr>
      <w:r w:rsidRPr="5753709D">
        <w:t>Zrušení </w:t>
      </w:r>
    </w:p>
    <w:p w:rsidR="000A33E0" w:rsidRDefault="000A33E0" w:rsidP="000732FD">
      <w:pPr>
        <w:pStyle w:val="PSNumLv6"/>
      </w:pPr>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r>
        <w:br/>
        <w:t>Digitalizace: nyní se datum účinnosti u IMP u těchto aktů vyplňuje datem vyhlášení. Datum účinnosti se kontroluje – bude totožné s datem vyhlášení. Při transformaci musí být podle rozhodnutí buď smazáno - nebo vyplněno datem schválení.</w:t>
      </w:r>
      <w:r>
        <w:tab/>
      </w:r>
      <w:r>
        <w:br/>
      </w:r>
      <w:r>
        <w:br/>
        <w:t xml:space="preserve">Typy dokumentu: </w:t>
      </w:r>
    </w:p>
    <w:p w:rsidR="000A33E0" w:rsidRDefault="000A33E0" w:rsidP="00A71BCA">
      <w:pPr>
        <w:pStyle w:val="PSNumLv7"/>
      </w:pPr>
      <w:r>
        <w:t>usnesení „parlamentní komory“ nad „zákonném opatření komory nebo předsednictva“ – podle dobové úpravy;</w:t>
      </w:r>
    </w:p>
    <w:p w:rsidR="000A33E0" w:rsidRDefault="000A33E0" w:rsidP="00A71BCA">
      <w:pPr>
        <w:pStyle w:val="PSNumLv7"/>
      </w:pPr>
      <w:r>
        <w:t>opatření prezidenta, opatření ústředních orgánů státní správy;</w:t>
      </w:r>
    </w:p>
    <w:p w:rsidR="000A33E0" w:rsidRDefault="000A33E0" w:rsidP="00A71BCA">
      <w:pPr>
        <w:pStyle w:val="PSNumLv7"/>
      </w:pPr>
      <w:r>
        <w:t>oznámení a sdělení o vydání předpisů a aktů a další oznámení (ústředních orgánů) – POZOR na výjimku pro jednotlivé mezinárodní smlouvy ( viz Čl. 4.§ 31d) ).</w:t>
      </w:r>
    </w:p>
    <w:p w:rsidR="00B10330" w:rsidRPr="00EA7BD9" w:rsidRDefault="00B10330" w:rsidP="00A71BCA">
      <w:pPr>
        <w:pStyle w:val="PSNumLv5"/>
      </w:pPr>
      <w:r w:rsidRPr="5753709D">
        <w:t>Název</w:t>
      </w:r>
    </w:p>
    <w:p w:rsidR="008D4C16" w:rsidRDefault="00B10330" w:rsidP="00A71BCA">
      <w:pPr>
        <w:pStyle w:val="PSNumLv6"/>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r w:rsidR="00CC3F82">
        <w:t xml:space="preserve"> </w:t>
      </w:r>
    </w:p>
    <w:p w:rsidR="00B10330" w:rsidRDefault="00CC3F82" w:rsidP="005C43AD">
      <w:pPr>
        <w:pStyle w:val="PSNumLv7"/>
      </w:pPr>
      <w:r w:rsidRPr="00CC3F82">
        <w:t>(Od 27. 3. 2019</w:t>
      </w:r>
      <w:r>
        <w:t>:</w:t>
      </w:r>
      <w:r w:rsidRPr="00CC3F82">
        <w:t xml:space="preserve"> </w:t>
      </w:r>
      <w:r w:rsidR="005C43AD">
        <w:t xml:space="preserve">Obecné pravidlo: </w:t>
      </w:r>
      <w:r w:rsidR="005C43AD">
        <w:rPr>
          <w:b/>
        </w:rPr>
        <w:t>n</w:t>
      </w:r>
      <w:r w:rsidR="005C43AD" w:rsidRPr="00A71BCA">
        <w:rPr>
          <w:b/>
        </w:rPr>
        <w:t xml:space="preserve">ázvy </w:t>
      </w:r>
      <w:r w:rsidRPr="00A71BCA">
        <w:rPr>
          <w:b/>
        </w:rPr>
        <w:t>aktů se rekonstruují podle jejich znění v nadpisu aktu ve sbírce přímo u aktu</w:t>
      </w:r>
      <w:r w:rsidRPr="00CC3F82">
        <w:t>. (dosavadní pravidlo znělo, že názvy aktů (meta) se rekonstruují podle titulních stran částek.</w:t>
      </w:r>
      <w:r>
        <w:t>)</w:t>
      </w:r>
    </w:p>
    <w:p w:rsidR="008D4C16" w:rsidRDefault="005C43AD" w:rsidP="005C43AD">
      <w:pPr>
        <w:pStyle w:val="PSNumLv7"/>
      </w:pPr>
      <w:r>
        <w:lastRenderedPageBreak/>
        <w:t xml:space="preserve">Odchylka: </w:t>
      </w:r>
      <w:r w:rsidR="008D4C16">
        <w:t xml:space="preserve">(Od 18. 4. 2019): </w:t>
      </w:r>
      <w:r>
        <w:t>v</w:t>
      </w:r>
      <w:r w:rsidR="008D4C16">
        <w:t xml:space="preserve"> případě </w:t>
      </w:r>
      <w:r w:rsidR="008D4C16" w:rsidRPr="005C43AD">
        <w:rPr>
          <w:b/>
        </w:rPr>
        <w:t>vyhlášených úplných znění</w:t>
      </w:r>
      <w:r w:rsidR="008D4C16">
        <w:t xml:space="preserve"> nelze postupovat při konstrukci metadat otrocky podle </w:t>
      </w:r>
      <w:r>
        <w:t>obecného pravila</w:t>
      </w:r>
      <w:r w:rsidR="008D4C16">
        <w:t xml:space="preserve"> shora. Název bude podle jeho textu v aktu (často velmi dlouhý), zpravidla bez uvozujících informací o „vyhlašovateli“: (PŘEDSEDNICTVO ČESKÉ NÁRODNÍ RADY / vyhlašuje). Jako zkrácený název se v tomto případě použije název z tiráže/obsahu částky, který bývá zkrácený</w:t>
      </w:r>
      <w:r>
        <w:t>. POZOR,</w:t>
      </w:r>
      <w:r w:rsidR="008D4C16">
        <w:t xml:space="preserve"> </w:t>
      </w:r>
      <w:r>
        <w:t xml:space="preserve">tento </w:t>
      </w:r>
      <w:r w:rsidR="008D4C16">
        <w:t>může obsahovat text v</w:t>
      </w:r>
      <w:r>
        <w:t> </w:t>
      </w:r>
      <w:r w:rsidR="008D4C16">
        <w:t>závorce, který ovšem není zkráceným názvem aktu</w:t>
      </w:r>
      <w:r>
        <w:t xml:space="preserve"> (Příklad: 28/1972 Sb.)</w:t>
      </w:r>
      <w:r w:rsidR="008D4C16">
        <w:t>.</w:t>
      </w:r>
    </w:p>
    <w:p w:rsidR="008D4C16" w:rsidRPr="00EA7BD9" w:rsidRDefault="005C43AD" w:rsidP="005C43AD">
      <w:pPr>
        <w:pStyle w:val="PSNumLv7"/>
      </w:pPr>
      <w:r>
        <w:t>Odchylka: (Od 18. 4. 2019) v</w:t>
      </w:r>
      <w:r w:rsidR="008D4C16">
        <w:t xml:space="preserve"> případě, kdy, typicky u </w:t>
      </w:r>
      <w:r w:rsidR="008D4C16" w:rsidRPr="005C43AD">
        <w:rPr>
          <w:b/>
        </w:rPr>
        <w:t>oznámení o</w:t>
      </w:r>
      <w:r>
        <w:rPr>
          <w:b/>
        </w:rPr>
        <w:t> </w:t>
      </w:r>
      <w:r w:rsidR="008D4C16" w:rsidRPr="005C43AD">
        <w:rPr>
          <w:b/>
        </w:rPr>
        <w:t>vydání obecně závazných předpisů</w:t>
      </w:r>
      <w:r w:rsidR="008D4C16">
        <w:t xml:space="preserve"> po r. 1990</w:t>
      </w:r>
      <w:r>
        <w:t>,</w:t>
      </w:r>
      <w:r w:rsidR="008D4C16">
        <w:t xml:space="preserve"> není za sbírkovým číslem uvnitř částky název žádný, se POUŽIJE název z tiráže (Příklad: částka 28 z roku 1990).</w:t>
      </w:r>
    </w:p>
    <w:p w:rsidR="00B10330" w:rsidRPr="00EA7BD9" w:rsidRDefault="00B10330" w:rsidP="00A71BCA">
      <w:pPr>
        <w:pStyle w:val="PSNumLv6"/>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A71BCA">
      <w:pPr>
        <w:pStyle w:val="PSNumLv5"/>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A71BCA">
      <w:pPr>
        <w:pStyle w:val="PSNumLv5"/>
      </w:pPr>
      <w:r w:rsidRPr="5753709D">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A71BCA">
      <w:pPr>
        <w:pStyle w:val="PSNumLv5"/>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 xml:space="preserve">Sbírce upozornit, že předpis má dělenou účinnost. Totéž </w:t>
      </w:r>
      <w:r w:rsidRPr="0008411E">
        <w:lastRenderedPageBreak/>
        <w:t>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t xml:space="preserve">Pokud jde o Historické předpisy, je třeba říci, že předpisy a jiné akty ze sbírek rakousko-uherských a habsburských, pokud by je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19" w:name="_Toc4598208"/>
      <w:r>
        <w:t>Mezinárodní smlouvy – zvláštnosti zpracování</w:t>
      </w:r>
      <w:bookmarkEnd w:id="19"/>
    </w:p>
    <w:p w:rsidR="0011140A" w:rsidRDefault="0011140A" w:rsidP="00F95B19">
      <w:pPr>
        <w:pStyle w:val="PSNumLv2"/>
      </w:pPr>
      <w:r>
        <w:t>Identifikovaná data:</w:t>
      </w:r>
    </w:p>
    <w:p w:rsidR="0011140A" w:rsidRPr="001D0AE6" w:rsidRDefault="0011140A" w:rsidP="00F60EAA">
      <w:pPr>
        <w:pStyle w:val="PSNumLv3"/>
      </w:pPr>
      <w:r w:rsidRPr="001D0AE6">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lastRenderedPageBreak/>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F95B19">
      <w:pPr>
        <w:pStyle w:val="PSNumLv2"/>
      </w:pPr>
      <w:r w:rsidRPr="00F46A96">
        <w:t>Metadata o datech intervalů prozatímního provádění a přerušení provádění mohou být doplněna následně i po akceptaci – samozřejmě kontrolovaně (informace pro zadavatele a jeho souhlas)</w:t>
      </w:r>
      <w:r>
        <w:t>.</w:t>
      </w:r>
    </w:p>
    <w:p w:rsidR="0011140A" w:rsidRDefault="0011140A" w:rsidP="00F95B19">
      <w:pPr>
        <w:pStyle w:val="PSNumLv2"/>
      </w:pPr>
      <w:r>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lastRenderedPageBreak/>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POZOR !!! dodatečná publikace textu mezinárodních smluv po euronovele.</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r>
        <w:rPr>
          <w:highlight w:val="yellow"/>
        </w:rPr>
        <w:t xml:space="preserve">K názvům aktů viz </w:t>
      </w:r>
      <w:r w:rsidR="00F60EAA">
        <w:rPr>
          <w:highlight w:val="yellow"/>
        </w:rPr>
        <w:fldChar w:fldCharType="begin"/>
      </w:r>
      <w:r w:rsidR="00F60EAA">
        <w:rPr>
          <w:highlight w:val="yellow"/>
        </w:rPr>
        <w:instrText xml:space="preserve"> REF _Ref4599183 \r \h </w:instrText>
      </w:r>
      <w:r w:rsidR="00F60EAA">
        <w:rPr>
          <w:highlight w:val="yellow"/>
        </w:rPr>
      </w:r>
      <w:r w:rsidR="00F60EAA">
        <w:rPr>
          <w:highlight w:val="yellow"/>
        </w:rPr>
        <w:fldChar w:fldCharType="separate"/>
      </w:r>
      <w:r w:rsidR="00F60EAA">
        <w:rPr>
          <w:highlight w:val="yellow"/>
        </w:rPr>
        <w:t>Čl. 3.§ 23d)</w:t>
      </w:r>
      <w:r w:rsidR="00F60EAA">
        <w:rPr>
          <w:highlight w:val="yellow"/>
        </w:rPr>
        <w:fldChar w:fldCharType="end"/>
      </w:r>
      <w:r w:rsidR="00F60EAA">
        <w:rPr>
          <w:highlight w:val="yellow"/>
        </w:rPr>
        <w:t xml:space="preserve"> / </w:t>
      </w:r>
      <w:r w:rsidR="00F60EAA" w:rsidRPr="00A71BCA">
        <w:rPr>
          <w:i/>
          <w:highlight w:val="yellow"/>
        </w:rPr>
        <w:t>Název</w:t>
      </w:r>
      <w:r w:rsidR="0011140A">
        <w:t>.</w:t>
      </w:r>
    </w:p>
    <w:p w:rsidR="00F25CC7" w:rsidRDefault="0011140A" w:rsidP="000732FD">
      <w:pPr>
        <w:pStyle w:val="PSNumLv3"/>
      </w:pPr>
      <w:bookmarkStart w:id="20"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20"/>
    </w:p>
    <w:p w:rsidR="00331CF1" w:rsidRPr="00114438" w:rsidRDefault="00331CF1" w:rsidP="00F77469">
      <w:pPr>
        <w:pStyle w:val="PSNumLv1"/>
        <w:rPr>
          <w:noProof/>
        </w:rPr>
      </w:pPr>
      <w:bookmarkStart w:id="21" w:name="_Toc4598209"/>
      <w:r w:rsidRPr="5753709D">
        <w:t>Rekonstrukce textů</w:t>
      </w:r>
      <w:bookmarkEnd w:id="21"/>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22" w:name="_Ref527897060"/>
      <w:r w:rsidRPr="5753709D">
        <w:t xml:space="preserve">Pravidla pro rekonstrukci textu </w:t>
      </w:r>
      <w:bookmarkEnd w:id="22"/>
    </w:p>
    <w:p w:rsidR="00331CF1" w:rsidRDefault="00331CF1" w:rsidP="00F60EAA">
      <w:pPr>
        <w:pStyle w:val="PSNumLv3"/>
      </w:pPr>
      <w:bookmarkStart w:id="23" w:name="_Toc528936143"/>
      <w:r w:rsidRPr="5753709D">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w:t>
      </w:r>
      <w:r w:rsidRPr="5753709D">
        <w:lastRenderedPageBreak/>
        <w:t xml:space="preserve">tučné &lt;b&gt;…&lt;/b&gt;, skloněné &lt;i&gt;…&lt;/i&gt;, podtržené &lt;u&gt;…&lt;/u&gt;. (pozn. </w:t>
      </w:r>
      <w:r>
        <w:t>Implementátor</w:t>
      </w:r>
      <w:r w:rsidRPr="5753709D">
        <w:t>a: podtrhávání textu při implementaci práva EU podle LPV je záležitostí e-Legislativy)</w:t>
      </w:r>
      <w:r>
        <w:t>.</w:t>
      </w:r>
    </w:p>
    <w:p w:rsidR="00331CF1" w:rsidRDefault="00331CF1">
      <w:pPr>
        <w:pStyle w:val="PSNumLv3"/>
      </w:pPr>
      <w:r>
        <w:t>Běžně se vyskytující typografické prvky se sémantickým významem, jako horní a dolní index se vyznačují v rekonstruovaném textu syntaxí HTML (párovými značkami).</w:t>
      </w:r>
    </w:p>
    <w:p w:rsidR="00331CF1" w:rsidRDefault="00331CF1">
      <w:pPr>
        <w:pStyle w:val="PSNumLv3"/>
      </w:pPr>
      <w:r w:rsidRPr="5753709D">
        <w:t>P r o k l á d á n í se rekonstruuje bez mezer a nevyznačuje.</w:t>
      </w:r>
    </w:p>
    <w:p w:rsidR="00331CF1" w:rsidRDefault="00331CF1">
      <w:pPr>
        <w:pStyle w:val="PSNumLv3"/>
      </w:pPr>
      <w:r>
        <w:t>Velká a malá písmena se rekonstruují podle předlohy.</w:t>
      </w:r>
    </w:p>
    <w:p w:rsidR="00331CF1" w:rsidRDefault="00331CF1">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pPr>
        <w:pStyle w:val="PSNumLv3"/>
      </w:pPr>
      <w:r>
        <w:t>Výstupní kódování textu je UTF-8. (viz též Kódování výstupních souborů)</w:t>
      </w:r>
    </w:p>
    <w:p w:rsidR="00331CF1" w:rsidRPr="00C83639" w:rsidRDefault="00331CF1">
      <w:pPr>
        <w:pStyle w:val="PSNumLv3"/>
      </w:pPr>
      <w:r w:rsidRPr="00C83639">
        <w:t>Systémy OCR na straně IMP i VER využívají shodně jádro systému Abbyy Fine Reader. To umožňuje synchronizovat základní jazyková nastavení tak, aby vstupy komparátorů pracovaly nad shodnými znaky ze sady UNICODE, kódování UTF-8.</w:t>
      </w:r>
    </w:p>
    <w:p w:rsidR="00331CF1" w:rsidRPr="00C83639" w:rsidRDefault="00331CF1">
      <w:pPr>
        <w:pStyle w:val="PSNumLv3"/>
      </w:pPr>
      <w:r w:rsidRPr="00C83639">
        <w:t>Jazyk dokumentu pro automatickou tvorbu OCR bude nastaven na: čeština.</w:t>
      </w:r>
    </w:p>
    <w:p w:rsidR="00331CF1" w:rsidRPr="00C83639" w:rsidRDefault="00331CF1">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pPr>
        <w:pStyle w:val="PSNumLv3"/>
      </w:pPr>
      <w:r w:rsidRPr="00C83639">
        <w:t>Písmo použité k zobrazení prostého textu: ze sady Unicode, např. Arial Unicode, Lucida Sans Unicode (dopad pouze na příjemnější práci s textem v místech, kde by jinak byly vidět pouhé čtverečky, bez dopadu na obsah exportovaného textu)</w:t>
      </w:r>
    </w:p>
    <w:p w:rsidR="00331CF1" w:rsidRPr="00C83639" w:rsidRDefault="00331CF1">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pPr>
        <w:pStyle w:val="PSNumLv3"/>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pPr>
        <w:pStyle w:val="PSNumLv3"/>
      </w:pPr>
      <w:r>
        <w:t>U vícejazyčných dokumentů se rekonstruuje české znění. (Může obsahovat prvky z cizích jazyků).</w:t>
      </w:r>
    </w:p>
    <w:p w:rsidR="00331CF1" w:rsidRPr="00CA5362" w:rsidRDefault="00331CF1">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lastRenderedPageBreak/>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Alternativně dodavatel navrhuje, jako zvýšení zásahovosti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4" w:name="_Toc532498410"/>
      <w:bookmarkStart w:id="25" w:name="_Toc533141284"/>
      <w:bookmarkStart w:id="26" w:name="_Toc533278600"/>
      <w:bookmarkStart w:id="27" w:name="_Toc4598210"/>
      <w:bookmarkEnd w:id="23"/>
      <w:r>
        <w:t>T</w:t>
      </w:r>
      <w:r w:rsidR="00331CF1">
        <w:t>abulk</w:t>
      </w:r>
      <w:bookmarkEnd w:id="24"/>
      <w:bookmarkEnd w:id="25"/>
      <w:bookmarkEnd w:id="26"/>
      <w:r>
        <w:t>y</w:t>
      </w:r>
      <w:bookmarkEnd w:id="27"/>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lastRenderedPageBreak/>
        <w:t>bude sjednoceno, záhlaví ani buňky tabulek nebudou podbarveny. Pokud se nějaké barvy projeví, budou způsobeny volbou stylopisu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Buňky záhlaví budou formátovány vlastní množinou tříd stylopisu</w:t>
      </w:r>
      <w:r>
        <w:t>, a sadou HTML značek (&lt;TH&gt; - Table Header)</w:t>
      </w:r>
      <w:r w:rsidRPr="5753709D">
        <w:t xml:space="preserve">; </w:t>
      </w:r>
    </w:p>
    <w:p w:rsidR="00331CF1" w:rsidRDefault="00331CF1" w:rsidP="00F95B19">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konci řádku není důvodem pro záznam chyby na straně </w:t>
      </w:r>
      <w:r>
        <w:t>Verifikátor</w:t>
      </w:r>
      <w:r w:rsidRPr="5753709D">
        <w:t>a, pokud ten zpracuje svůj vzorek jinak.</w:t>
      </w:r>
    </w:p>
    <w:p w:rsidR="00331CF1" w:rsidRDefault="00331CF1" w:rsidP="00F95B19">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lastRenderedPageBreak/>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t>Tabulky zjevně zalomené v dvousloupcové sazbě se rekonstruují jednosloupcově.</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28" w:name="_Toc533277979"/>
      <w:bookmarkStart w:id="29" w:name="_Toc533277980"/>
      <w:bookmarkStart w:id="30" w:name="_Toc4598211"/>
      <w:bookmarkEnd w:id="28"/>
      <w:bookmarkEnd w:id="29"/>
      <w:r>
        <w:t>Obrázky</w:t>
      </w:r>
      <w:bookmarkEnd w:id="30"/>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lastRenderedPageBreak/>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pPr>
        <w:pStyle w:val="PSNumLv3"/>
      </w:pPr>
      <w:r w:rsidRPr="4C2C48E7">
        <w:t>Barevný zdroj: RGB 3 x 8 bitů.</w:t>
      </w:r>
    </w:p>
    <w:p w:rsidR="00360167" w:rsidRDefault="00360167">
      <w:pPr>
        <w:pStyle w:val="PSNumLv3"/>
      </w:pPr>
      <w:r w:rsidRPr="4C2C48E7">
        <w:t>B&amp;W: černobílé předlohy mohou být ukládány s 1bitovým rozlišením  </w:t>
      </w:r>
    </w:p>
    <w:p w:rsidR="00360167" w:rsidRDefault="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pPr>
        <w:pStyle w:val="PSNumLv3"/>
      </w:pPr>
      <w:r w:rsidRPr="4C2C48E7">
        <w:t xml:space="preserve">Veškeré obrázky budou vytvořeny ve 2 velikostech </w:t>
      </w:r>
      <w:r>
        <w:t xml:space="preserve">(přesněji rozlišeních) </w:t>
      </w:r>
      <w:r w:rsidRPr="4C2C48E7">
        <w:t xml:space="preserve">a to 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31" w:name="_Toc4598212"/>
      <w:r>
        <w:lastRenderedPageBreak/>
        <w:t>Vzorce</w:t>
      </w:r>
      <w:bookmarkEnd w:id="31"/>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png).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32" w:name="_Toc4598213"/>
      <w:r w:rsidRPr="5753709D">
        <w:lastRenderedPageBreak/>
        <w:t>Souborové přílohy</w:t>
      </w:r>
      <w:bookmarkEnd w:id="32"/>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je</w:t>
      </w:r>
      <w:r>
        <w:t>jí</w:t>
      </w:r>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rozsahu 1..N znaků ( Příklad: „</w:t>
      </w:r>
      <w:r w:rsidR="00331CF1" w:rsidRPr="00A10E01">
        <w:t>sb</w:t>
      </w:r>
      <w:r w:rsidR="00331CF1">
        <w:t>cr</w:t>
      </w:r>
      <w:r w:rsidR="00331CF1" w:rsidRPr="00A10E01">
        <w:t>1946c051z0119</w:t>
      </w:r>
      <w:r w:rsidR="00331CF1" w:rsidRPr="00841E9E">
        <w:rPr>
          <w:b/>
        </w:rPr>
        <w:t>o002(n)</w:t>
      </w:r>
      <w:r w:rsidR="00331CF1" w:rsidRPr="00A10E01">
        <w:t>.png</w:t>
      </w:r>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33" w:name="_Toc532498415"/>
      <w:bookmarkStart w:id="34" w:name="_Toc533141289"/>
      <w:bookmarkStart w:id="35" w:name="_Toc533278605"/>
      <w:bookmarkStart w:id="36" w:name="_Toc4598214"/>
      <w:r w:rsidRPr="5753709D">
        <w:t>Normalizace obsahu (fragmentace, hierarchizace)</w:t>
      </w:r>
      <w:bookmarkEnd w:id="33"/>
      <w:bookmarkEnd w:id="34"/>
      <w:bookmarkEnd w:id="35"/>
      <w:bookmarkEnd w:id="36"/>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lastRenderedPageBreak/>
        <w:t>Obecně rozpoznatelný odstavec, nejčastěji vertikálně vizuálně oddělená část textu; ledaže patří do netextové entity. Ve starších typografiích nemusí být mezi odstavci vertikální rozpal,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článku, které nejsou pod číslem ale vedle něho (vpravo), budou zpracovány jako „nadpis po</w:t>
      </w:r>
      <w:r>
        <w:t>d“. Tj. význam bere typografii.</w:t>
      </w:r>
    </w:p>
    <w:p w:rsidR="00CD53CD" w:rsidRDefault="00CD53CD" w:rsidP="00CD53CD">
      <w:pPr>
        <w:pStyle w:val="PSNumLv4"/>
      </w:pPr>
      <w:r w:rsidRPr="00CD53CD">
        <w:t>Název předpisu/aktu v nadpisu bude (v meta) re</w:t>
      </w:r>
      <w:r>
        <w:t>konstruován podle názvu u </w:t>
      </w:r>
      <w:r w:rsidRPr="00CD53CD">
        <w:t>předpisu/aktu, nikoliv z obsahu částek na titulní straně čá</w:t>
      </w:r>
      <w:r>
        <w:t>stek.</w:t>
      </w:r>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Podpisy v zastoupení budou samostatnými fragmenty. (fragment [XY v.r.]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V poznámkách po čarou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včetně těchto tzv. virtuálních 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t>ID Fragmentu – unikátní odkazovatelné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 xml:space="preserve">Logické ID – ID popisující logickou strukturu, tedy posloupnost v rámci typu fragmentu, příklad: odstavec_ID=2 znamená, že se jedná o odstavec číslo 2. Složením logických ID za sebe je možné odkazovat v důsledku obdobně, jako by se od počátku jednalo o unikátní ID, a to zápisem číslo_předpisu.paragraf_ID.odstavec_ID, a to i s vazbou/parametrem na </w:t>
      </w:r>
      <w:r>
        <w:lastRenderedPageBreak/>
        <w:t>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pPr>
        <w:pStyle w:val="PSNumLv3"/>
      </w:pPr>
      <w:r>
        <w:t>Datum_od – je počáteční datum účinnosti fragmentu </w:t>
      </w:r>
    </w:p>
    <w:p w:rsidR="00331CF1" w:rsidRDefault="00331CF1">
      <w:pPr>
        <w:pStyle w:val="PSNumLv3"/>
      </w:pPr>
      <w:r>
        <w:t>Datum_do – je datum ukončení účinnosti fragmentu </w:t>
      </w:r>
    </w:p>
    <w:p w:rsidR="00331CF1" w:rsidRDefault="00331CF1">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ovi a Zadavateli. Stane-li se datum známým, budou příslušné položky pře-vyplněny datumem.</w:t>
      </w:r>
    </w:p>
    <w:p w:rsidR="00331CF1" w:rsidRPr="00EA7BD9" w:rsidRDefault="00331CF1">
      <w:pPr>
        <w:pStyle w:val="PSNumLv3"/>
      </w:pPr>
      <w:r>
        <w:t>ID_rodiče (Parent)– je ID na fragment, který je původním fragmentem/rodičem daného fragmentu (nejde o hierarchicky nadřazený fragment)</w:t>
      </w:r>
    </w:p>
    <w:p w:rsidR="00331CF1" w:rsidRDefault="00331CF1">
      <w:pPr>
        <w:pStyle w:val="PSNumLv3"/>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r>
        <w:t>Virtual Prefix</w:t>
      </w:r>
    </w:p>
    <w:p w:rsidR="00331CF1" w:rsidRDefault="00331CF1" w:rsidP="00386719">
      <w:pPr>
        <w:pStyle w:val="PSNumLv3"/>
      </w:pPr>
      <w:r>
        <w:t>Virtual Normativní část</w:t>
      </w:r>
    </w:p>
    <w:p w:rsidR="00331CF1" w:rsidRDefault="00331CF1" w:rsidP="00386719">
      <w:pPr>
        <w:pStyle w:val="PSNumLv3"/>
      </w:pPr>
      <w:r>
        <w:t>Virtual Novelizační část</w:t>
      </w:r>
    </w:p>
    <w:p w:rsidR="00331CF1" w:rsidRDefault="00331CF1">
      <w:pPr>
        <w:pStyle w:val="PSNumLv3"/>
      </w:pPr>
      <w:r>
        <w:t>Virtual Závěrečná část</w:t>
      </w:r>
    </w:p>
    <w:p w:rsidR="00331CF1" w:rsidRDefault="00331CF1">
      <w:pPr>
        <w:pStyle w:val="PSNumLv3"/>
      </w:pPr>
      <w:r>
        <w:t>Virtual Postfix</w:t>
      </w:r>
    </w:p>
    <w:p w:rsidR="00331CF1" w:rsidRDefault="00331CF1">
      <w:pPr>
        <w:pStyle w:val="PSNumLv3"/>
      </w:pPr>
      <w:r>
        <w:t>Virtual Přílohy</w:t>
      </w:r>
    </w:p>
    <w:p w:rsidR="00331CF1" w:rsidRDefault="00331CF1">
      <w:pPr>
        <w:pStyle w:val="PSNumLv3"/>
      </w:pPr>
      <w:r>
        <w:t>Virtual Redakční novela</w:t>
      </w:r>
    </w:p>
    <w:p w:rsidR="00331CF1" w:rsidRDefault="00331CF1">
      <w:pPr>
        <w:pStyle w:val="PSNumLv3"/>
      </w:pPr>
      <w:r>
        <w:t>Virtual Poznámky pod čarou</w:t>
      </w:r>
    </w:p>
    <w:p w:rsidR="00331CF1" w:rsidRDefault="00331CF1">
      <w:pPr>
        <w:pStyle w:val="PSNumLv3"/>
      </w:pPr>
      <w:r>
        <w:t>Virtual Dokument</w:t>
      </w:r>
    </w:p>
    <w:p w:rsidR="00331CF1" w:rsidRDefault="00331CF1" w:rsidP="00F95B19">
      <w:pPr>
        <w:pStyle w:val="PSNumLv2"/>
      </w:pPr>
      <w:r>
        <w:t>Blokové (ty se mohou vyskytovat na úrovni 1 a nižší v dokumentu:</w:t>
      </w:r>
    </w:p>
    <w:p w:rsidR="00331CF1" w:rsidRDefault="00331CF1" w:rsidP="000732FD">
      <w:pPr>
        <w:pStyle w:val="PSNumLv3"/>
      </w:pPr>
      <w:r>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pPr>
        <w:pStyle w:val="PSNumLv3"/>
      </w:pPr>
      <w:r>
        <w:t>Blok Nález Odůvodnění</w:t>
      </w:r>
    </w:p>
    <w:p w:rsidR="00331CF1" w:rsidRDefault="00331CF1">
      <w:pPr>
        <w:pStyle w:val="PSNumLv3"/>
      </w:pPr>
      <w:r>
        <w:t>Blok Přechodné ustanovení</w:t>
      </w:r>
    </w:p>
    <w:p w:rsidR="00331CF1" w:rsidRDefault="00331CF1" w:rsidP="00F95B19">
      <w:pPr>
        <w:pStyle w:val="PSNumLv2"/>
      </w:pPr>
      <w:r w:rsidRPr="5753709D">
        <w:lastRenderedPageBreak/>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Logické vyznačování jazykových entit ve smyslu odkazovatelných částí podle LPV (věta, souvětí, části vět podle středníků apod.) nebude v rámci digitalizace prováděno (byť v rámci e-Legislativy může být používáno).</w:t>
      </w:r>
    </w:p>
    <w:p w:rsidR="00331CF1" w:rsidRDefault="00331CF1" w:rsidP="00386719">
      <w:pPr>
        <w:pStyle w:val="PSNumLv3"/>
      </w:pPr>
      <w:r>
        <w:t>Odkazy na logické entity uvnitř fragmentů (2. věta; souvětí za středníkem apod. budou směřovat na příslušný fragment.) V některých případech, konkrétně u definiční vazby CzechVoc mohou vazby příslušnou část fragmentu citovat v rámci své datové struktury.</w:t>
      </w:r>
    </w:p>
    <w:p w:rsidR="000F5859" w:rsidRDefault="00331CF1" w:rsidP="00386719">
      <w:pPr>
        <w:pStyle w:val="PSNumLv3"/>
      </w:pPr>
      <w:r>
        <w:t>Tabulky obecně mohou obsahovat kterýkoli HTML strukturální tabulkový tag, včetně „TABLE“, „TH“, „TD“ a jeho atribut (včetně rowspan a colspan),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37" w:name="_Toc532498416"/>
      <w:bookmarkStart w:id="38" w:name="_Toc533141290"/>
      <w:bookmarkStart w:id="39" w:name="_Toc533278606"/>
      <w:bookmarkStart w:id="40" w:name="_Toc4598215"/>
      <w:r w:rsidRPr="5753709D">
        <w:t>Tvorba odkazů</w:t>
      </w:r>
      <w:bookmarkEnd w:id="37"/>
      <w:bookmarkEnd w:id="38"/>
      <w:bookmarkEnd w:id="39"/>
      <w:bookmarkEnd w:id="40"/>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lastRenderedPageBreak/>
        <w:t>Z technického hlediska dělíme odkazy ve fragmentech na</w:t>
      </w:r>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pPr>
        <w:pStyle w:val="PSNumLv3"/>
      </w:pPr>
      <w:r w:rsidRPr="00114438">
        <w:t>externí odkaz na část jiného předpisu (také z jiné sbírky),</w:t>
      </w:r>
    </w:p>
    <w:p w:rsidR="00331CF1" w:rsidRPr="00114438" w:rsidRDefault="00331CF1">
      <w:pPr>
        <w:pStyle w:val="PSNumLv3"/>
      </w:pPr>
      <w:r w:rsidRPr="00114438">
        <w:t>externí odkaz do webu,</w:t>
      </w:r>
    </w:p>
    <w:p w:rsidR="00331CF1" w:rsidRDefault="00331CF1">
      <w:pPr>
        <w:pStyle w:val="PSNumLv3"/>
      </w:pPr>
      <w:r w:rsidRPr="00114438">
        <w:t>odkaz na souborovou přílohu.</w:t>
      </w:r>
    </w:p>
    <w:p w:rsidR="00331CF1" w:rsidRPr="00AC378E" w:rsidRDefault="00331CF1" w:rsidP="00F95B19">
      <w:pPr>
        <w:pStyle w:val="PSNumLv2"/>
      </w:pPr>
      <w:r>
        <w:t>Druhem odkazu je také odkaz na pojem tezauru CzechVoc, který však bude technicky realizován odlišně, nikoliv datově staticky odkazy v textu fragmentů, ale tzv., vazbami výskytu v rámci datových struktur CzechVoc.</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lastRenderedPageBreak/>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"linknote", atribut "data-noteid" = baseID cílového fragmentu</w:t>
      </w:r>
      <w:r w:rsidRPr="014AA2AE">
        <w:t xml:space="preserve">) </w:t>
      </w:r>
    </w:p>
    <w:p w:rsidR="00331CF1" w:rsidRDefault="00331CF1" w:rsidP="00F95B19">
      <w:pPr>
        <w:pStyle w:val="PSNumLv4"/>
        <w:rPr>
          <w:ins w:id="41" w:author="KUDRNA Michal" w:date="2019-05-14T13:51:00Z"/>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r w:rsidRPr="014AA2AE">
        <w:t>linkfrag</w:t>
      </w:r>
      <w:r w:rsidRPr="74CD175B">
        <w:t>“</w:t>
      </w:r>
      <w:r w:rsidRPr="014AA2AE">
        <w:t xml:space="preserve">, atribut </w:t>
      </w:r>
      <w:r w:rsidRPr="74CD175B">
        <w:t>„</w:t>
      </w:r>
      <w:r w:rsidRPr="014AA2AE">
        <w:t>data-fragid</w:t>
      </w:r>
      <w:r w:rsidRPr="74CD175B">
        <w:t>“</w:t>
      </w:r>
      <w:r w:rsidRPr="014AA2AE">
        <w:t xml:space="preserve"> = </w:t>
      </w:r>
      <w:r>
        <w:t>baseID</w:t>
      </w:r>
      <w:r w:rsidRPr="014AA2AE">
        <w:t xml:space="preserve"> cílového fragmentu </w:t>
      </w:r>
      <w:r>
        <w:t>(</w:t>
      </w:r>
      <w:r w:rsidRPr="003F5B9A">
        <w:rPr>
          <w:color w:val="000000"/>
        </w:rPr>
        <w:t xml:space="preserve">Odkazy na fragmenty mají vždy parametr </w:t>
      </w:r>
      <w:r>
        <w:rPr>
          <w:color w:val="000000"/>
        </w:rPr>
        <w:t xml:space="preserve">„data-fragid“ obsahující </w:t>
      </w:r>
      <w:r w:rsidRPr="003F5B9A">
        <w:rPr>
          <w:color w:val="000000"/>
        </w:rPr>
        <w:t>identifikátor BaseID, ted</w:t>
      </w:r>
      <w:r>
        <w:rPr>
          <w:color w:val="000000"/>
        </w:rPr>
        <w:t>y</w:t>
      </w:r>
      <w:r w:rsidRPr="003F5B9A">
        <w:rPr>
          <w:color w:val="000000"/>
        </w:rPr>
        <w:t xml:space="preserve"> ID vyhlášeného fragmentu. Toto BaseID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5252E" w:rsidRPr="003F5B9A" w:rsidRDefault="0035252E" w:rsidP="0035252E">
      <w:pPr>
        <w:pStyle w:val="PSNumLv5"/>
        <w:pPrChange w:id="42" w:author="KUDRNA Michal" w:date="2019-05-14T13:51:00Z">
          <w:pPr>
            <w:pStyle w:val="PSNumLv4"/>
          </w:pPr>
        </w:pPrChange>
      </w:pPr>
      <w:ins w:id="43" w:author="KUDRNA Michal" w:date="2019-05-14T13:52:00Z">
        <w:r>
          <w:t>14. 5. 2019: Odkazy na fragmenty se vytvářejí s uvedením jak fragID</w:t>
        </w:r>
      </w:ins>
      <w:ins w:id="44" w:author="KUDRNA Michal" w:date="2019-05-14T13:53:00Z">
        <w:r>
          <w:t xml:space="preserve"> (jedinečné ID)</w:t>
        </w:r>
      </w:ins>
      <w:ins w:id="45" w:author="KUDRNA Michal" w:date="2019-05-14T13:52:00Z">
        <w:r>
          <w:t xml:space="preserve"> – tak baseID </w:t>
        </w:r>
      </w:ins>
      <w:ins w:id="46" w:author="KUDRNA Michal" w:date="2019-05-14T13:53:00Z">
        <w:r>
          <w:t xml:space="preserve">(dědičné ID v řezech) </w:t>
        </w:r>
      </w:ins>
      <w:ins w:id="47" w:author="KUDRNA Michal" w:date="2019-05-14T13:52:00Z">
        <w:r>
          <w:t>cílového fragmentu.</w:t>
        </w:r>
      </w:ins>
      <w:ins w:id="48" w:author="KUDRNA Michal" w:date="2019-05-14T15:07:00Z">
        <w:r w:rsidR="006A107C">
          <w:t xml:space="preserve"> </w:t>
        </w:r>
        <w:r w:rsidR="006A107C">
          <w:t>(vloženo 14. 5. 2019)</w:t>
        </w:r>
      </w:ins>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r w:rsidRPr="014AA2AE">
        <w:t>linkrule</w:t>
      </w:r>
      <w:r>
        <w:t>“</w:t>
      </w:r>
      <w:r w:rsidRPr="014AA2AE">
        <w:t xml:space="preserve">, atribut </w:t>
      </w:r>
      <w:r>
        <w:t>„</w:t>
      </w:r>
      <w:r w:rsidRPr="014AA2AE">
        <w:t>data-ruleid</w:t>
      </w:r>
      <w:r>
        <w:t>“</w:t>
      </w:r>
      <w:r w:rsidRPr="014AA2AE">
        <w:t xml:space="preserve"> = id cílového předpisu,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t>je nálezem k předpisu</w:t>
      </w:r>
    </w:p>
    <w:p w:rsidR="00331CF1" w:rsidRDefault="00331CF1" w:rsidP="00F95B19">
      <w:pPr>
        <w:pStyle w:val="PSNumLv4"/>
      </w:pPr>
      <w:r w:rsidRPr="014AA2AE">
        <w:t>ve znění</w:t>
      </w:r>
    </w:p>
    <w:p w:rsidR="00331CF1" w:rsidRDefault="00331CF1" w:rsidP="00F95B19">
      <w:pPr>
        <w:pStyle w:val="PSNumLv4"/>
      </w:pPr>
      <w:r w:rsidRPr="014AA2AE">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r w:rsidRPr="014AA2AE">
        <w:t>linkpart</w:t>
      </w:r>
      <w:r>
        <w:t>“</w:t>
      </w:r>
      <w:r w:rsidRPr="014AA2AE">
        <w:t xml:space="preserve">, atribut </w:t>
      </w:r>
      <w:r>
        <w:t>„</w:t>
      </w:r>
      <w:r w:rsidRPr="014AA2AE">
        <w:t>data-partid</w:t>
      </w:r>
      <w:r>
        <w:t>“</w:t>
      </w:r>
      <w:r w:rsidRPr="014AA2AE">
        <w:t xml:space="preserve"> = </w:t>
      </w:r>
      <w:r>
        <w:t>baseID</w:t>
      </w:r>
      <w:r w:rsidRPr="014AA2AE">
        <w:t xml:space="preserve"> cílového fragmentu, atribut </w:t>
      </w:r>
      <w:r>
        <w:t>„</w:t>
      </w:r>
      <w:r w:rsidRPr="014AA2AE">
        <w:t>data-typeid</w:t>
      </w:r>
      <w:r>
        <w:t>“</w:t>
      </w:r>
      <w:r w:rsidRPr="014AA2AE">
        <w:t xml:space="preserve"> = hodnota z číselníku LinkTypeId)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lastRenderedPageBreak/>
        <w:t>na obecné URL</w:t>
      </w:r>
    </w:p>
    <w:p w:rsidR="00331CF1" w:rsidRDefault="00331CF1" w:rsidP="00F95B19">
      <w:pPr>
        <w:pStyle w:val="PSNumLv4"/>
      </w:pPr>
      <w:r w:rsidRPr="014AA2AE">
        <w:rPr>
          <w:b/>
          <w:bCs/>
        </w:rPr>
        <w:t>na soubor</w:t>
      </w:r>
      <w:r w:rsidRPr="014AA2AE">
        <w:t xml:space="preserve"> (odkaz na souborovou přílohu: atribut </w:t>
      </w:r>
      <w:r>
        <w:t>„</w:t>
      </w:r>
      <w:r w:rsidRPr="014AA2AE">
        <w:t>class</w:t>
      </w:r>
      <w:r>
        <w:t>“</w:t>
      </w:r>
      <w:r w:rsidRPr="014AA2AE">
        <w:t xml:space="preserve"> = </w:t>
      </w:r>
      <w:r>
        <w:t>„</w:t>
      </w:r>
      <w:r w:rsidRPr="014AA2AE">
        <w:t>linkfile</w:t>
      </w:r>
      <w:r>
        <w:t>“</w:t>
      </w:r>
      <w:r w:rsidRPr="014AA2AE">
        <w:t xml:space="preserve">, atribut </w:t>
      </w:r>
      <w:r>
        <w:t>„</w:t>
      </w:r>
      <w:r w:rsidRPr="014AA2AE">
        <w:t>href</w:t>
      </w:r>
      <w:r>
        <w:t>“</w:t>
      </w:r>
      <w:r w:rsidRPr="014AA2AE">
        <w:t xml:space="preserve"> = url na soubor, atribut </w:t>
      </w:r>
      <w:r>
        <w:t>„</w:t>
      </w:r>
      <w:r w:rsidRPr="014AA2AE">
        <w:t>title</w:t>
      </w:r>
      <w:r>
        <w:t>“</w:t>
      </w:r>
      <w:r w:rsidRPr="014AA2AE">
        <w:t xml:space="preserve"> = titulek;  pokud existuje náhledový obrázek k souborové příloze, je unitř tohoto </w:t>
      </w:r>
      <w:r>
        <w:t>„</w:t>
      </w:r>
      <w:r w:rsidRPr="014AA2AE">
        <w:t>a</w:t>
      </w:r>
      <w:r>
        <w:t>“</w:t>
      </w:r>
      <w:r w:rsidRPr="014AA2AE">
        <w:t xml:space="preserve"> elementu ještě </w:t>
      </w:r>
      <w:r>
        <w:t>„</w:t>
      </w:r>
      <w:r w:rsidRPr="014AA2AE">
        <w:t>img</w:t>
      </w:r>
      <w:r>
        <w:t>“</w:t>
      </w:r>
      <w:r w:rsidRPr="014AA2AE">
        <w:t xml:space="preserve"> element s </w:t>
      </w:r>
      <w:r>
        <w:t>„</w:t>
      </w:r>
      <w:r w:rsidRPr="014AA2AE">
        <w:t>src</w:t>
      </w:r>
      <w:r>
        <w:t>“</w:t>
      </w:r>
      <w:r w:rsidRPr="014AA2AE">
        <w:t xml:space="preserve"> atributem jako url na náhledový obrázek) </w:t>
      </w:r>
    </w:p>
    <w:p w:rsidR="00331CF1" w:rsidRDefault="00331CF1" w:rsidP="00F95B19">
      <w:pPr>
        <w:pStyle w:val="PSNumLv4"/>
      </w:pPr>
      <w:r w:rsidRPr="014AA2AE">
        <w:rPr>
          <w:b/>
          <w:bCs/>
        </w:rPr>
        <w:t>na obrázek (</w:t>
      </w:r>
      <w:r w:rsidRPr="014AA2AE">
        <w:t xml:space="preserve">odkaz na obrázek je v elementu </w:t>
      </w:r>
      <w:r>
        <w:t>„</w:t>
      </w:r>
      <w:r w:rsidRPr="014AA2AE">
        <w:t>img</w:t>
      </w:r>
      <w:r>
        <w:t>“</w:t>
      </w:r>
      <w:r w:rsidRPr="014AA2AE">
        <w:t xml:space="preserve"> kde atribut </w:t>
      </w:r>
      <w:r>
        <w:t>„</w:t>
      </w:r>
      <w:r w:rsidRPr="014AA2AE">
        <w:t>src</w:t>
      </w:r>
      <w:r>
        <w:t>“</w:t>
      </w:r>
      <w:r w:rsidRPr="014AA2AE">
        <w:t xml:space="preserve"> je url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0E0741">
        <w:rPr>
          <w:u w:val="single"/>
          <w:rPrChange w:id="49" w:author="KUDRNA Michal" w:date="2019-05-14T13:44:00Z">
            <w:rPr/>
          </w:rPrChange>
        </w:rPr>
        <w:t>§ 39 až 57</w:t>
      </w:r>
      <w:r w:rsidRPr="00500DD8">
        <w:t xml:space="preserve"> zákona </w:t>
      </w:r>
      <w:r w:rsidRPr="000E0741">
        <w:rPr>
          <w:u w:val="single"/>
          <w:rPrChange w:id="50" w:author="KUDRNA Michal" w:date="2019-05-14T13:44:00Z">
            <w:rPr/>
          </w:rPrChange>
        </w:rPr>
        <w:t>o zaměstnanosti</w:t>
      </w:r>
      <w:r w:rsidRPr="00500DD8">
        <w:t xml:space="preserve">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r>
        <w:t>b</w:t>
      </w:r>
      <w:r w:rsidRPr="00C15289">
        <w:t>aseID</w:t>
      </w:r>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r>
        <w:t>ruleID</w:t>
      </w:r>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BaseID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0E0741">
        <w:rPr>
          <w:u w:val="single"/>
          <w:rPrChange w:id="51" w:author="KUDRNA Michal" w:date="2019-05-14T13:44:00Z">
            <w:rPr/>
          </w:rPrChange>
        </w:rPr>
        <w:t>§ 69 odst. 1 písm. b)</w:t>
      </w:r>
      <w:r w:rsidRPr="00500DD8">
        <w:t xml:space="preserve"> a </w:t>
      </w:r>
      <w:r w:rsidRPr="000E0741">
        <w:rPr>
          <w:u w:val="single"/>
          <w:rPrChange w:id="52" w:author="KUDRNA Michal" w:date="2019-05-14T13:44:00Z">
            <w:rPr/>
          </w:rPrChange>
        </w:rPr>
        <w:t>h)</w:t>
      </w:r>
      <w:r w:rsidRPr="00500DD8">
        <w:t xml:space="preserve"> zákona č. </w:t>
      </w:r>
      <w:r w:rsidRPr="000E0741">
        <w:rPr>
          <w:u w:val="single"/>
          <w:rPrChange w:id="53" w:author="KUDRNA Michal" w:date="2019-05-14T13:45:00Z">
            <w:rPr/>
          </w:rPrChange>
        </w:rPr>
        <w:t>258/2000 Sb.</w:t>
      </w:r>
      <w:r w:rsidRPr="00500DD8">
        <w:t xml:space="preserve">, ve znění zákona č. </w:t>
      </w:r>
      <w:r w:rsidRPr="000E0741">
        <w:rPr>
          <w:u w:val="single"/>
          <w:rPrChange w:id="54" w:author="KUDRNA Michal" w:date="2019-05-14T13:45:00Z">
            <w:rPr/>
          </w:rPrChange>
        </w:rPr>
        <w:t>274/2003 Sb.</w:t>
      </w:r>
    </w:p>
    <w:p w:rsidR="00331CF1" w:rsidRPr="00500DD8" w:rsidRDefault="00331CF1" w:rsidP="00F95B19">
      <w:pPr>
        <w:pStyle w:val="PSNumLv4"/>
      </w:pPr>
      <w:r>
        <w:t>Odkaz</w:t>
      </w:r>
      <w:r w:rsidRPr="00500DD8">
        <w:t>uje se „§ 69 odst. 1 písm. b)“ na baseID písmena b)</w:t>
      </w:r>
    </w:p>
    <w:p w:rsidR="00331CF1" w:rsidRPr="00500DD8" w:rsidRDefault="00331CF1" w:rsidP="00F95B19">
      <w:pPr>
        <w:pStyle w:val="PSNumLv4"/>
      </w:pPr>
      <w:r>
        <w:t>Odkaz</w:t>
      </w:r>
      <w:r w:rsidRPr="00500DD8">
        <w:t xml:space="preserve">uje se „h)“ na </w:t>
      </w:r>
      <w:r>
        <w:t xml:space="preserve">baseID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r>
        <w:t>ruleID</w:t>
      </w:r>
    </w:p>
    <w:p w:rsidR="00331CF1" w:rsidRPr="00500DD8" w:rsidRDefault="00331CF1" w:rsidP="00F95B19">
      <w:pPr>
        <w:pStyle w:val="PSNumLv4"/>
      </w:pPr>
      <w:r>
        <w:t>Odkaz</w:t>
      </w:r>
      <w:r w:rsidRPr="00500DD8">
        <w:t xml:space="preserve">uje se „č. 274/2003 Sb.“ </w:t>
      </w:r>
      <w:r>
        <w:t>n</w:t>
      </w:r>
      <w:r w:rsidRPr="00500DD8">
        <w:t xml:space="preserve">a </w:t>
      </w:r>
      <w:r>
        <w:t>ruleID</w:t>
      </w:r>
      <w:r w:rsidRPr="00500DD8">
        <w:t xml:space="preserve"> </w:t>
      </w:r>
    </w:p>
    <w:p w:rsidR="00331CF1" w:rsidRDefault="00331CF1" w:rsidP="00F95B19">
      <w:pPr>
        <w:pStyle w:val="PSNumLv4"/>
      </w:pPr>
      <w:r w:rsidRPr="00500DD8">
        <w:t xml:space="preserve">U všech </w:t>
      </w:r>
      <w:r>
        <w:t>odkaz</w:t>
      </w:r>
      <w:r w:rsidRPr="00500DD8">
        <w:t>ů na ustanovení a předpisy jsou vždy k dispozici</w:t>
      </w:r>
      <w:r w:rsidRPr="61C83B35">
        <w:t xml:space="preserve"> </w:t>
      </w:r>
      <w:r w:rsidRPr="00500DD8">
        <w:t xml:space="preserve">baseID nebo </w:t>
      </w:r>
      <w:r>
        <w:t>ruleID</w:t>
      </w:r>
      <w:r w:rsidRPr="61C83B35">
        <w:t>/</w:t>
      </w:r>
      <w:r w:rsidRPr="00500DD8">
        <w:t>DocID cíle (</w:t>
      </w:r>
      <w:r>
        <w:t>patří do modelu digitalizace</w:t>
      </w:r>
      <w:r w:rsidRPr="61C83B35">
        <w:t>).</w:t>
      </w:r>
    </w:p>
    <w:p w:rsidR="00331CF1" w:rsidRDefault="00331CF1" w:rsidP="000732FD">
      <w:pPr>
        <w:pStyle w:val="PSNumLv3"/>
      </w:pPr>
      <w:r>
        <w:t xml:space="preserve">Odkazy jsou vytvářeny pomocí html "a" elementu: </w:t>
      </w:r>
    </w:p>
    <w:p w:rsidR="00331CF1" w:rsidRDefault="00331CF1" w:rsidP="00F95B19">
      <w:pPr>
        <w:pStyle w:val="PSNumLv4"/>
      </w:pPr>
      <w:r>
        <w:t>odkaz na poznámku: atribut "class" = "linknote", atribut "data-noteid" = baseid cílového fragmentu</w:t>
      </w:r>
    </w:p>
    <w:p w:rsidR="00331CF1" w:rsidRDefault="00331CF1" w:rsidP="00F95B19">
      <w:pPr>
        <w:pStyle w:val="PSNumLv4"/>
      </w:pPr>
      <w:r>
        <w:t>odkaz na fragment v témže předpise: atribut "class" = "linkfrag", atribut "data-fragid" = baseid cílového fragmentu</w:t>
      </w:r>
    </w:p>
    <w:p w:rsidR="00331CF1" w:rsidRDefault="00331CF1" w:rsidP="00F95B19">
      <w:pPr>
        <w:pStyle w:val="PSNumLv4"/>
      </w:pPr>
      <w:r>
        <w:t>Odkaz na předpis: atribut "class" = "linkrule", atribut "data-ruleid" = id cílového předpisu, atribut "data-typeid" = hodnota z číselníku LinkTypeId</w:t>
      </w:r>
    </w:p>
    <w:p w:rsidR="00331CF1" w:rsidRDefault="00331CF1" w:rsidP="00F95B19">
      <w:pPr>
        <w:pStyle w:val="PSNumLv4"/>
      </w:pPr>
      <w:r>
        <w:t>Odkaz na fragment v jiném předpise: atribut "class" = "linkpart", atribut "data-partid" = baseid cílového fragmentu, atribut "data-typeid" = hodnota z číselníku LinkTypeId</w:t>
      </w:r>
    </w:p>
    <w:p w:rsidR="00331CF1" w:rsidRDefault="00331CF1" w:rsidP="00F95B19">
      <w:pPr>
        <w:pStyle w:val="PSNumLv4"/>
      </w:pPr>
      <w:r>
        <w:lastRenderedPageBreak/>
        <w:t>Odkaz na souborovou přílohu: atribut "class" = "linkfile", atribut "href" = url na soubor, atribut "title" = titulek.“</w:t>
      </w:r>
    </w:p>
    <w:p w:rsidR="00331CF1" w:rsidRDefault="00331CF1" w:rsidP="00F95B19">
      <w:pPr>
        <w:pStyle w:val="PSNumLv4"/>
      </w:pPr>
      <w:r>
        <w:t xml:space="preserve">Příklad: </w:t>
      </w:r>
      <w:r w:rsidRPr="00630116">
        <w:t>&lt;a class="linkpart" href="</w:t>
      </w:r>
      <w:r>
        <w:t>{</w:t>
      </w:r>
      <w:r w:rsidRPr="00630116">
        <w:t>esel</w:t>
      </w:r>
      <w:r>
        <w:t>}</w:t>
      </w:r>
      <w:r w:rsidRPr="00630116">
        <w:t>://sb1945c039z0086?part=3162499-3162500" data-partid="3162499-3162500" data-typeid="23"&gt;</w:t>
      </w:r>
    </w:p>
    <w:p w:rsidR="00A71E0E" w:rsidRDefault="00A71E0E" w:rsidP="00F95B19">
      <w:pPr>
        <w:pStyle w:val="PSNumLv2"/>
        <w:rPr>
          <w:ins w:id="55" w:author="KUDRNA Michal" w:date="2019-05-14T14:14:00Z"/>
        </w:rPr>
      </w:pPr>
      <w:ins w:id="56" w:author="KUDRNA Michal" w:date="2019-05-14T14:14:00Z">
        <w:r>
          <w:t>Podrobnější pravidla tvorby odkazů</w:t>
        </w:r>
      </w:ins>
    </w:p>
    <w:p w:rsidR="00331CF1" w:rsidRDefault="00331CF1" w:rsidP="00A71E0E">
      <w:pPr>
        <w:pStyle w:val="PSNumLv3"/>
        <w:rPr>
          <w:ins w:id="57" w:author="KUDRNA Michal" w:date="2019-05-14T14:14:00Z"/>
        </w:rPr>
        <w:pPrChange w:id="58" w:author="KUDRNA Michal" w:date="2019-05-14T14:14:00Z">
          <w:pPr>
            <w:pStyle w:val="PSNumLv2"/>
          </w:pPr>
        </w:pPrChange>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w:t>
      </w:r>
      <w:ins w:id="59" w:author="KUDRNA Michal" w:date="2019-05-14T15:06:00Z">
        <w:r w:rsidR="006A107C">
          <w:t xml:space="preserve">vloženo </w:t>
        </w:r>
      </w:ins>
      <w:r>
        <w:t>h však existovat konsolidační vazby, které lze na a</w:t>
      </w:r>
      <w:r w:rsidRPr="00CE2AFB">
        <w:t xml:space="preserve">plikační </w:t>
      </w:r>
      <w:r>
        <w:t>úrovni a v  prezentační vrstvě různě funkčně využívat a zobrazovat</w:t>
      </w:r>
      <w:r w:rsidRPr="00CE2AFB">
        <w:t>.</w:t>
      </w:r>
    </w:p>
    <w:p w:rsidR="00A71E0E" w:rsidRDefault="00A71E0E" w:rsidP="00A71E0E">
      <w:pPr>
        <w:pStyle w:val="PSNumLv3"/>
        <w:rPr>
          <w:ins w:id="60" w:author="KUDRNA Michal" w:date="2019-05-14T14:14:00Z"/>
        </w:rPr>
        <w:pPrChange w:id="61" w:author="KUDRNA Michal" w:date="2019-05-14T14:14:00Z">
          <w:pPr>
            <w:pStyle w:val="PSzkladntext"/>
          </w:pPr>
        </w:pPrChange>
      </w:pPr>
      <w:ins w:id="62" w:author="KUDRNA Michal" w:date="2019-05-14T14:14:00Z">
        <w:r>
          <w:t xml:space="preserve">V nadpisech ustanovení, příloh, atp., odkazujících na týž akt </w:t>
        </w:r>
        <w:r>
          <w:rPr>
            <w:b/>
          </w:rPr>
          <w:t>jako celek</w:t>
        </w:r>
        <w:r>
          <w:t>, se odkazy nevytvářejí.</w:t>
        </w:r>
      </w:ins>
      <w:ins w:id="63" w:author="KUDRNA Michal" w:date="2019-05-14T15:06:00Z">
        <w:r w:rsidR="006A107C">
          <w:t xml:space="preserve"> </w:t>
        </w:r>
        <w:r w:rsidR="006A107C">
          <w:t>(vloženo 14. 5. 2019)</w:t>
        </w:r>
      </w:ins>
      <w:ins w:id="64" w:author="KUDRNA Michal" w:date="2019-05-14T15:07:00Z">
        <w:r w:rsidR="006A107C">
          <w:t>.</w:t>
        </w:r>
      </w:ins>
    </w:p>
    <w:p w:rsidR="00A71E0E" w:rsidRDefault="00A71E0E" w:rsidP="00A71E0E">
      <w:pPr>
        <w:pStyle w:val="PSNumLv3"/>
        <w:rPr>
          <w:ins w:id="65" w:author="KUDRNA Michal" w:date="2019-05-14T14:15:00Z"/>
        </w:rPr>
        <w:pPrChange w:id="66" w:author="KUDRNA Michal" w:date="2019-05-14T14:14:00Z">
          <w:pPr>
            <w:pStyle w:val="PSNumLv2"/>
          </w:pPr>
        </w:pPrChange>
      </w:pPr>
      <w:ins w:id="67" w:author="KUDRNA Michal" w:date="2019-05-14T14:14:00Z">
        <w:r>
          <w:t>V názvu právního předpisu (aktu) se odkazy (linky) nevytvářejí</w:t>
        </w:r>
      </w:ins>
      <w:ins w:id="68" w:author="KUDRNA Michal" w:date="2019-05-14T14:15:00Z">
        <w:r>
          <w:t>.</w:t>
        </w:r>
      </w:ins>
      <w:ins w:id="69" w:author="KUDRNA Michal" w:date="2019-05-14T15:06:00Z">
        <w:r w:rsidR="006A107C">
          <w:t xml:space="preserve"> </w:t>
        </w:r>
        <w:r w:rsidR="006A107C">
          <w:t>(vloženo 14. 5. 2019)</w:t>
        </w:r>
      </w:ins>
      <w:ins w:id="70" w:author="KUDRNA Michal" w:date="2019-05-14T15:07:00Z">
        <w:r w:rsidR="006A107C">
          <w:t>.</w:t>
        </w:r>
      </w:ins>
    </w:p>
    <w:p w:rsidR="00A71E0E" w:rsidRDefault="00A71E0E" w:rsidP="00AE78DE">
      <w:pPr>
        <w:pStyle w:val="PSNumLv3"/>
        <w:rPr>
          <w:ins w:id="71" w:author="KUDRNA Michal" w:date="2019-05-14T15:06:00Z"/>
        </w:rPr>
        <w:pPrChange w:id="72" w:author="KUDRNA Michal" w:date="2019-05-14T14:14:00Z">
          <w:pPr>
            <w:pStyle w:val="PSNumLv2"/>
          </w:pPr>
        </w:pPrChange>
      </w:pPr>
      <w:ins w:id="73" w:author="KUDRNA Michal" w:date="2019-05-14T14:15:00Z">
        <w:r>
          <w:t>Citace a odkazy na akty mimo Sb. v oznámeních o vydání obecných předpisů, smlouvách atp., pokud jejich obsah není rekonstruován, se nevytvářejí.</w:t>
        </w:r>
        <w:r>
          <w:t xml:space="preserve"> </w:t>
        </w:r>
        <w:r>
          <w:t>V</w:t>
        </w:r>
        <w:r>
          <w:t> </w:t>
        </w:r>
        <w:r>
          <w:t xml:space="preserve">těchto případech se nevytvářejí </w:t>
        </w:r>
        <w:r>
          <w:t>ani odkazy na částky Sb</w:t>
        </w:r>
        <w:r>
          <w:t>.</w:t>
        </w:r>
      </w:ins>
      <w:ins w:id="74" w:author="KUDRNA Michal" w:date="2019-05-14T15:06:00Z">
        <w:r w:rsidR="006A107C">
          <w:t xml:space="preserve"> </w:t>
        </w:r>
        <w:r w:rsidR="006A107C">
          <w:t>(vloženo 14. 5. 2019)</w:t>
        </w:r>
      </w:ins>
      <w:ins w:id="75" w:author="KUDRNA Michal" w:date="2019-05-14T15:07:00Z">
        <w:r w:rsidR="006A107C">
          <w:t>.</w:t>
        </w:r>
      </w:ins>
    </w:p>
    <w:p w:rsidR="006A107C" w:rsidRPr="00DA06D8" w:rsidRDefault="006A107C" w:rsidP="006A107C">
      <w:pPr>
        <w:pStyle w:val="PSNumLv3"/>
        <w:pPrChange w:id="76" w:author="KUDRNA Michal" w:date="2019-05-14T14:14:00Z">
          <w:pPr>
            <w:pStyle w:val="PSNumLv2"/>
          </w:pPr>
        </w:pPrChange>
      </w:pPr>
      <w:ins w:id="77" w:author="KUDRNA Michal" w:date="2019-05-14T15:06:00Z">
        <w:r w:rsidRPr="006A107C">
          <w:t xml:space="preserve">Odkaz názvem (plným, zkráceným) na konkrétní akt by měl být „zalinkován“. Je třeba odlišit </w:t>
        </w:r>
      </w:ins>
      <w:ins w:id="78" w:author="KUDRNA Michal" w:date="2019-05-14T15:14:00Z">
        <w:r>
          <w:t xml:space="preserve">a nelinkovat </w:t>
        </w:r>
      </w:ins>
      <w:ins w:id="79" w:author="KUDRNA Michal" w:date="2019-05-14T15:06:00Z">
        <w:r w:rsidRPr="006A107C">
          <w:t>případy, kdy text je názvu aktu/předpisu podobný, ale nejde o odkaz na konkrétní předpis, ale například na oblast právní úpravy.</w:t>
        </w:r>
        <w:r>
          <w:t xml:space="preserve"> </w:t>
        </w:r>
        <w:r>
          <w:t>(vloženo 14. 5. 2019)</w:t>
        </w:r>
      </w:ins>
      <w:ins w:id="80" w:author="KUDRNA Michal" w:date="2019-05-14T15:07:00Z">
        <w:r>
          <w:t>.</w:t>
        </w:r>
      </w:ins>
    </w:p>
    <w:p w:rsidR="00331CF1" w:rsidRPr="00761C60" w:rsidRDefault="00331CF1" w:rsidP="001266B0">
      <w:pPr>
        <w:pStyle w:val="PSNumLv1"/>
        <w:numPr>
          <w:ilvl w:val="0"/>
          <w:numId w:val="0"/>
        </w:numPr>
        <w:rPr>
          <w:noProof/>
        </w:rPr>
      </w:pPr>
      <w:bookmarkStart w:id="81" w:name="_Toc532498418"/>
      <w:bookmarkStart w:id="82" w:name="_Toc533141292"/>
      <w:bookmarkStart w:id="83" w:name="_Toc533278608"/>
      <w:bookmarkStart w:id="84" w:name="_Toc4598216"/>
      <w:r w:rsidRPr="00761C60">
        <w:t>Tvorba DB konsolidovaných znění</w:t>
      </w:r>
      <w:bookmarkEnd w:id="81"/>
      <w:bookmarkEnd w:id="82"/>
      <w:bookmarkEnd w:id="83"/>
      <w:bookmarkEnd w:id="84"/>
    </w:p>
    <w:p w:rsidR="00331CF1" w:rsidRPr="00114438" w:rsidRDefault="00331CF1" w:rsidP="00F95B19">
      <w:pPr>
        <w:pStyle w:val="PSNumLv1"/>
        <w:rPr>
          <w:noProof/>
        </w:rPr>
      </w:pPr>
      <w:bookmarkStart w:id="85" w:name="_Toc532498419"/>
      <w:bookmarkStart w:id="86" w:name="_Toc533141293"/>
      <w:bookmarkStart w:id="87" w:name="_Toc533278609"/>
      <w:bookmarkStart w:id="88" w:name="_Toc4598217"/>
      <w:r w:rsidRPr="5753709D">
        <w:t>Zapracování přímých novel</w:t>
      </w:r>
      <w:bookmarkEnd w:id="85"/>
      <w:bookmarkEnd w:id="86"/>
      <w:bookmarkEnd w:id="87"/>
      <w:bookmarkEnd w:id="88"/>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lastRenderedPageBreak/>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„superkonsolidace“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lastRenderedPageBreak/>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pPr>
      <w:bookmarkStart w:id="89" w:name="_Toc4598218"/>
      <w:bookmarkStart w:id="90" w:name="_Toc532498421"/>
      <w:bookmarkStart w:id="91" w:name="_Toc533141295"/>
      <w:bookmarkStart w:id="92" w:name="_Toc533278611"/>
      <w:r w:rsidRPr="5753709D">
        <w:t>Zapracování nepřímých novel</w:t>
      </w:r>
      <w:bookmarkEnd w:id="89"/>
      <w:r w:rsidRPr="5753709D">
        <w:t xml:space="preserve"> </w:t>
      </w:r>
      <w:bookmarkEnd w:id="90"/>
      <w:bookmarkEnd w:id="91"/>
      <w:bookmarkEnd w:id="92"/>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93" w:name="_Toc532498420"/>
      <w:bookmarkStart w:id="94" w:name="_Toc533141294"/>
      <w:bookmarkStart w:id="95" w:name="_Toc533278610"/>
      <w:bookmarkStart w:id="96" w:name="_Toc4598219"/>
      <w:r w:rsidRPr="5753709D">
        <w:lastRenderedPageBreak/>
        <w:t>Doplnění odkazů v konsolidovaných zněních</w:t>
      </w:r>
      <w:bookmarkEnd w:id="93"/>
      <w:bookmarkEnd w:id="94"/>
      <w:bookmarkEnd w:id="95"/>
      <w:bookmarkEnd w:id="96"/>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97" w:name="_Toc532498422"/>
      <w:bookmarkStart w:id="98" w:name="_Toc533141296"/>
      <w:bookmarkStart w:id="99" w:name="_Toc533278612"/>
      <w:bookmarkStart w:id="100" w:name="_Toc4598220"/>
      <w:r w:rsidRPr="5753709D">
        <w:t>Zapracování přechodných ustanovení</w:t>
      </w:r>
      <w:bookmarkEnd w:id="97"/>
      <w:bookmarkEnd w:id="98"/>
      <w:bookmarkEnd w:id="99"/>
      <w:bookmarkEnd w:id="100"/>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DO,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101" w:name="_Toc532498423"/>
      <w:bookmarkStart w:id="102" w:name="_Toc533141297"/>
      <w:bookmarkStart w:id="103" w:name="_Toc533278613"/>
      <w:bookmarkStart w:id="104" w:name="_Toc4598221"/>
      <w:r w:rsidRPr="5753709D">
        <w:lastRenderedPageBreak/>
        <w:t>Zapracování zrušujících ustanovení</w:t>
      </w:r>
      <w:bookmarkEnd w:id="101"/>
      <w:bookmarkEnd w:id="102"/>
      <w:bookmarkEnd w:id="103"/>
      <w:bookmarkEnd w:id="104"/>
    </w:p>
    <w:p w:rsidR="00583726" w:rsidRDefault="00331CF1" w:rsidP="00F95B19">
      <w:pPr>
        <w:pStyle w:val="PSNumLv2"/>
      </w:pPr>
      <w:r w:rsidRPr="5753709D">
        <w:t>Předpis či jiný akt bude považován za zrušený pouze v případě explicitního a adresného zrušení</w:t>
      </w:r>
      <w:r>
        <w:t>,</w:t>
      </w:r>
      <w:r w:rsidRPr="5753709D">
        <w:t xml:space="preserve"> a to jako entity. </w:t>
      </w:r>
    </w:p>
    <w:p w:rsidR="00876031" w:rsidRDefault="00331CF1" w:rsidP="00A71BCA">
      <w:pPr>
        <w:pStyle w:val="PSNumLv3"/>
      </w:pPr>
      <w:r w:rsidRPr="5753709D">
        <w:t xml:space="preserve">V tomto smyslu nebude za zrušený považován předpis/akt, byť dokonale vyprázdněný, co do normativních částí, novelizacemi/derogacemi </w:t>
      </w:r>
      <w:r>
        <w:t xml:space="preserve">jeho </w:t>
      </w:r>
      <w:r w:rsidRPr="5753709D">
        <w:t>ustanovení.</w:t>
      </w:r>
      <w:r w:rsidR="00583726">
        <w:t xml:space="preserve"> </w:t>
      </w:r>
      <w:r w:rsidR="00876031" w:rsidRPr="00876031">
        <w:t xml:space="preserve">– Zadavatel musí být upozorněn </w:t>
      </w:r>
      <w:r w:rsidR="00876031">
        <w:t xml:space="preserve">na „prázdné“ předpisy </w:t>
      </w:r>
      <w:r w:rsidR="00876031" w:rsidRPr="00876031">
        <w:t>– IMP/VER udržují seznam</w:t>
      </w:r>
      <w:r w:rsidR="00876031">
        <w:t>, který poskytují Zadavateli</w:t>
      </w:r>
      <w:r w:rsidR="00876031" w:rsidRPr="00876031">
        <w:t>.</w:t>
      </w:r>
    </w:p>
    <w:p w:rsidR="00583726" w:rsidRPr="00876031" w:rsidRDefault="007E24FC" w:rsidP="00A71BCA">
      <w:pPr>
        <w:pStyle w:val="PSNumLv3"/>
      </w:pPr>
      <w:r>
        <w:t>n</w:t>
      </w:r>
      <w:r w:rsidR="00583726">
        <w:t>eruší se tedy „automaticky“ např. zákony o státním rozpočtu.</w:t>
      </w:r>
    </w:p>
    <w:p w:rsidR="00331CF1" w:rsidRDefault="00331CF1" w:rsidP="00F95B19">
      <w:pPr>
        <w:pStyle w:val="PSNumLv2"/>
      </w:pPr>
      <w:r>
        <w:t>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příkladmý (zejména) nebo úplný výčet cílů, budou zapracovány takto adresně uvedené cíle.</w:t>
      </w:r>
    </w:p>
    <w:p w:rsidR="00331CF1" w:rsidRPr="0045526A" w:rsidRDefault="00331CF1" w:rsidP="00F95B19">
      <w:pPr>
        <w:pStyle w:val="PSNumLv2"/>
      </w:pPr>
      <w:r w:rsidRPr="0045526A">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 xml:space="preserve">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w:t>
      </w:r>
      <w:r>
        <w:lastRenderedPageBreak/>
        <w:t>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A71BCA" w:rsidRDefault="001B5527" w:rsidP="001B5527">
      <w:pPr>
        <w:pStyle w:val="PSNumLv2"/>
        <w:rPr>
          <w:highlight w:val="yellow"/>
        </w:rPr>
      </w:pPr>
      <w:r w:rsidRPr="001B5527">
        <w:t>Určuje-li novelizační bod zrušení ustanovení o účinnosti, přechodn</w:t>
      </w:r>
      <w:r>
        <w:t>ých</w:t>
      </w:r>
      <w:r w:rsidRPr="001B5527">
        <w:t xml:space="preserve"> ustanovení atp. instrukce se provede.</w:t>
      </w:r>
    </w:p>
    <w:p w:rsidR="00331CF1" w:rsidRPr="00D54D86" w:rsidRDefault="00331CF1" w:rsidP="00A71BCA">
      <w:pPr>
        <w:pStyle w:val="PSNumLv2"/>
        <w:numPr>
          <w:ilvl w:val="0"/>
          <w:numId w:val="0"/>
        </w:numPr>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zruší derogující normu zásadně neobživne předcházející derogovaná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se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105" w:name="_Toc532498424"/>
      <w:bookmarkStart w:id="106" w:name="_Toc533141298"/>
      <w:bookmarkStart w:id="107" w:name="_Toc533278614"/>
      <w:r>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108" w:name="_Toc4598222"/>
      <w:r w:rsidRPr="5753709D">
        <w:t>Zapracování redakčních sdělení o opravě chyby</w:t>
      </w:r>
      <w:bookmarkEnd w:id="105"/>
      <w:bookmarkEnd w:id="106"/>
      <w:bookmarkEnd w:id="107"/>
      <w:bookmarkEnd w:id="108"/>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lastRenderedPageBreak/>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109" w:name="_Toc532498417"/>
      <w:bookmarkStart w:id="110" w:name="_Toc533141291"/>
      <w:bookmarkStart w:id="111" w:name="_Toc533278607"/>
      <w:bookmarkStart w:id="112" w:name="_Toc4598223"/>
      <w:bookmarkStart w:id="113" w:name="_Toc532498425"/>
      <w:bookmarkStart w:id="114" w:name="_Toc533141299"/>
      <w:bookmarkStart w:id="115" w:name="_Toc533278615"/>
      <w:r w:rsidRPr="5753709D">
        <w:t>Oprava a dokumentace chyb</w:t>
      </w:r>
      <w:bookmarkEnd w:id="109"/>
      <w:bookmarkEnd w:id="110"/>
      <w:bookmarkEnd w:id="111"/>
      <w:bookmarkEnd w:id="112"/>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lastRenderedPageBreak/>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116" w:name="KOAUT"/>
      <w:r w:rsidRPr="009C386B">
        <w:rPr>
          <w:b/>
        </w:rPr>
        <w:t>Konsolidační konflikty automaticky řešené</w:t>
      </w:r>
      <w:r>
        <w:t xml:space="preserve"> </w:t>
      </w:r>
      <w:r w:rsidRPr="009C386B">
        <w:rPr>
          <w:b/>
        </w:rPr>
        <w:t>dodavatelem</w:t>
      </w:r>
      <w:bookmarkEnd w:id="116"/>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pPr>
      <w:r>
        <w:t>Dodavatel je opravuje automaticky. Zaznamenávají se poznámkou do protokolu o provedení konsolidace.</w:t>
      </w:r>
    </w:p>
    <w:p w:rsidR="00646E0D" w:rsidRDefault="00646E0D" w:rsidP="00386719">
      <w:pPr>
        <w:pStyle w:val="PSNumLv6"/>
      </w:pPr>
      <w:r w:rsidRPr="00646E0D">
        <w:t xml:space="preserve">Automaticky řešené k.k. </w:t>
      </w:r>
      <w:r>
        <w:t xml:space="preserve">nemusí bý uvedeny </w:t>
      </w:r>
      <w:r w:rsidRPr="00646E0D">
        <w:t>v</w:t>
      </w:r>
      <w:r>
        <w:t xml:space="preserve"> protokolech </w:t>
      </w:r>
      <w:r w:rsidRPr="00646E0D">
        <w:t xml:space="preserve">předávaných balících. IMP </w:t>
      </w:r>
      <w:r>
        <w:t xml:space="preserve">může zasílat </w:t>
      </w:r>
      <w:r w:rsidRPr="00646E0D">
        <w:t>Zadavateli  a VER seznam těch, které provedl, ale nejsou v protokolech.</w:t>
      </w:r>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lastRenderedPageBreak/>
        <w:t>při vkládání opominutá změna tečky v původním posledním ustanovení změní na čárku.</w:t>
      </w:r>
    </w:p>
    <w:p w:rsidR="00BD48CA" w:rsidRDefault="00BD48CA" w:rsidP="00386719">
      <w:pPr>
        <w:pStyle w:val="PSNumLv8"/>
      </w:pPr>
      <w:r>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pPr>
      <w:r>
        <w:t>Konflikt:</w:t>
      </w:r>
      <w:r w:rsidRPr="00EE4F3A">
        <w:t xml:space="preserve"> </w:t>
      </w:r>
      <w:r w:rsidRPr="00EE4F3A">
        <w:rPr>
          <w:b/>
          <w:color w:val="00B0F0"/>
        </w:rPr>
        <w:t>KK_AUT_</w:t>
      </w:r>
      <w:r>
        <w:rPr>
          <w:b/>
          <w:color w:val="00B0F0"/>
        </w:rPr>
        <w:t>02</w:t>
      </w:r>
      <w:r>
        <w:tab/>
      </w:r>
    </w:p>
    <w:p w:rsidR="00DB4E6B" w:rsidRDefault="00DB4E6B" w:rsidP="00386719">
      <w:pPr>
        <w:pStyle w:val="PSNumLv7"/>
      </w:pPr>
      <w:r>
        <w:t>Ruší se text předpisu obsahující (jako jediný) odkaz na poznámku pod čarou – aniž instrukce zahrnuje výslovně i zrušení poznámky pod čarou.</w:t>
      </w:r>
    </w:p>
    <w:p w:rsidR="007E24FC" w:rsidRDefault="00DB4E6B" w:rsidP="00A71BCA">
      <w:pPr>
        <w:pStyle w:val="PSNumLv7"/>
      </w:pPr>
      <w:r>
        <w:t>Řešení:</w:t>
      </w:r>
      <w:r>
        <w:tab/>
        <w:t>poznámka pod čarou bude zachována.</w:t>
      </w:r>
    </w:p>
    <w:p w:rsidR="00331CF1" w:rsidRDefault="00331CF1">
      <w:pPr>
        <w:pStyle w:val="PSNumLv5"/>
      </w:pPr>
      <w:bookmarkStart w:id="117" w:name="KOSCH"/>
      <w:r w:rsidRPr="007E24FC">
        <w:t>Konsolidační</w:t>
      </w:r>
      <w:r w:rsidRPr="009C386B">
        <w:t xml:space="preserve"> konflikty opravované po schválení</w:t>
      </w:r>
      <w:r w:rsidRPr="00B15A39">
        <w:t xml:space="preserve"> od Zadavatele</w:t>
      </w:r>
      <w:bookmarkEnd w:id="117"/>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6A107C">
        <w:rPr>
          <w:b/>
          <w:color w:val="00B0F0"/>
          <w:rPrChange w:id="118" w:author="KUDRNA Michal" w:date="2019-05-14T15:10:00Z">
            <w:rPr>
              <w:color w:val="00B0F0"/>
            </w:rPr>
          </w:rPrChange>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w:t>
      </w:r>
      <w:r>
        <w:lastRenderedPageBreak/>
        <w:t xml:space="preserve">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6A107C">
        <w:rPr>
          <w:b/>
          <w:color w:val="00B0F0"/>
          <w:rPrChange w:id="119" w:author="KUDRNA Michal" w:date="2019-05-14T15:10:00Z">
            <w:rPr>
              <w:color w:val="00B0F0"/>
            </w:rPr>
          </w:rPrChange>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t>Konflikt</w:t>
      </w:r>
      <w:r>
        <w:t>:</w:t>
      </w:r>
      <w:r w:rsidR="00EE4F3A" w:rsidRPr="00EE4F3A">
        <w:t xml:space="preserve"> </w:t>
      </w:r>
      <w:r w:rsidR="00EE4F3A" w:rsidRPr="006A107C">
        <w:rPr>
          <w:b/>
          <w:color w:val="00B0F0"/>
          <w:rPrChange w:id="120" w:author="KUDRNA Michal" w:date="2019-05-14T15:10:00Z">
            <w:rPr>
              <w:color w:val="00B0F0"/>
            </w:rPr>
          </w:rPrChange>
        </w:rPr>
        <w:t>KK_OPS_03</w:t>
      </w:r>
    </w:p>
    <w:p w:rsidR="00FF4128" w:rsidRDefault="00FF4128" w:rsidP="00F95B19">
      <w:pPr>
        <w:pStyle w:val="PSNumLv7"/>
      </w:pPr>
      <w:r w:rsidRPr="00C23C94">
        <w:t>Novela A mění předpis, pozdější novela B mě</w:t>
      </w:r>
      <w:bookmarkStart w:id="121" w:name="_GoBack"/>
      <w:bookmarkEnd w:id="121"/>
      <w:r w:rsidRPr="00C23C94">
        <w:t>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A71BCA" w:rsidRDefault="00A71BCA" w:rsidP="00A71BCA">
      <w:pPr>
        <w:pStyle w:val="PSNumLv6"/>
      </w:pPr>
      <w:r>
        <w:t>Konflikt:</w:t>
      </w:r>
      <w:r w:rsidRPr="00EE4F3A">
        <w:t xml:space="preserve"> </w:t>
      </w:r>
      <w:r w:rsidRPr="00A71BCA">
        <w:rPr>
          <w:b/>
          <w:color w:val="00B0F0"/>
        </w:rPr>
        <w:t>KK_OPS_04</w:t>
      </w:r>
    </w:p>
    <w:p w:rsidR="00A71BCA" w:rsidRDefault="00A71BCA" w:rsidP="00A71BCA">
      <w:pPr>
        <w:pStyle w:val="PSNumLv7"/>
      </w:pPr>
      <w:r>
        <w:t>Derogační instrukce obsahuje podmínku, která znemožňuje jednoznačnou zapracovatelnost (změnu textu, zrušení atp.) (příklad: „ustanovení § 1 se zrušuje, ale pouze pokud jde o soudce…“).</w:t>
      </w:r>
    </w:p>
    <w:p w:rsidR="00A71BCA" w:rsidRDefault="00A71BCA" w:rsidP="00A71BCA">
      <w:pPr>
        <w:pStyle w:val="PSNumLv7"/>
      </w:pPr>
      <w:r>
        <w:t>Pomocné rozpoznání: instrukce nemá shodnou působnost s cílovou normou (např. osobní, územní).</w:t>
      </w:r>
    </w:p>
    <w:p w:rsidR="00A71BCA" w:rsidRDefault="00A71BCA" w:rsidP="00A71BCA">
      <w:pPr>
        <w:pStyle w:val="PSNumLv7"/>
      </w:pPr>
      <w:r>
        <w:t>Příklad výskytu: 59/1955 Sb. (novela 36/1957 Sb. § 25). Nálezy ÚS.</w:t>
      </w:r>
    </w:p>
    <w:p w:rsidR="00A71BCA" w:rsidRDefault="00A71BCA" w:rsidP="00A71BCA">
      <w:pPr>
        <w:pStyle w:val="PSNumLv7"/>
      </w:pPr>
      <w:r>
        <w:t>Preferované řešení: uvedení problematických ustanovení do poznámky/komentáře vázaného na cílová ustanovení.</w:t>
      </w:r>
    </w:p>
    <w:p w:rsidR="00331CF1" w:rsidRDefault="00331CF1" w:rsidP="00F95B19">
      <w:pPr>
        <w:pStyle w:val="PSNumLv5"/>
      </w:pPr>
      <w:bookmarkStart w:id="122" w:name="KONEOP"/>
      <w:r w:rsidRPr="001C0849">
        <w:rPr>
          <w:b/>
        </w:rPr>
        <w:t xml:space="preserve">Konsolidační </w:t>
      </w:r>
      <w:r>
        <w:rPr>
          <w:b/>
        </w:rPr>
        <w:t>konflikty</w:t>
      </w:r>
      <w:r w:rsidRPr="00B15A39">
        <w:rPr>
          <w:b/>
        </w:rPr>
        <w:t xml:space="preserve"> </w:t>
      </w:r>
      <w:r>
        <w:rPr>
          <w:b/>
        </w:rPr>
        <w:t>n</w:t>
      </w:r>
      <w:r w:rsidRPr="00B15A39">
        <w:rPr>
          <w:b/>
        </w:rPr>
        <w:t>eopravované</w:t>
      </w:r>
      <w:bookmarkEnd w:id="122"/>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w:t>
      </w:r>
      <w:r>
        <w:lastRenderedPageBreak/>
        <w:t xml:space="preserve">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123" w:name="hromadnechyby"/>
      <w:r w:rsidRPr="00F65E23">
        <w:t>Hromadné chyby</w:t>
      </w:r>
      <w:bookmarkEnd w:id="123"/>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205525">
        <w:trPr>
          <w:tblHeader/>
        </w:trPr>
        <w:tc>
          <w:tcPr>
            <w:tcW w:w="1722" w:type="dxa"/>
            <w:shd w:val="clear" w:color="auto" w:fill="D0CECE" w:themeFill="background2" w:themeFillShade="E6"/>
            <w:vAlign w:val="center"/>
          </w:tcPr>
          <w:p w:rsidR="008A65A4" w:rsidRDefault="008A65A4" w:rsidP="008A65A4">
            <w:pPr>
              <w:jc w:val="center"/>
            </w:pPr>
            <w:r>
              <w:t>označení</w:t>
            </w:r>
          </w:p>
        </w:tc>
        <w:tc>
          <w:tcPr>
            <w:tcW w:w="2153" w:type="dxa"/>
            <w:shd w:val="clear" w:color="auto" w:fill="D0CECE" w:themeFill="background2" w:themeFillShade="E6"/>
            <w:vAlign w:val="center"/>
          </w:tcPr>
          <w:p w:rsidR="008A65A4" w:rsidRPr="00244EE3" w:rsidRDefault="008A65A4" w:rsidP="008A65A4">
            <w:pPr>
              <w:jc w:val="center"/>
            </w:pPr>
            <w:r>
              <w:t>popis</w:t>
            </w:r>
          </w:p>
        </w:tc>
        <w:tc>
          <w:tcPr>
            <w:tcW w:w="1477" w:type="dxa"/>
            <w:shd w:val="clear" w:color="auto" w:fill="D0CECE" w:themeFill="background2" w:themeFillShade="E6"/>
            <w:vAlign w:val="center"/>
          </w:tcPr>
          <w:p w:rsidR="008A65A4" w:rsidRPr="00244EE3" w:rsidRDefault="008A65A4" w:rsidP="008A65A4">
            <w:pPr>
              <w:jc w:val="center"/>
            </w:pPr>
            <w:r>
              <w:t>řešení</w:t>
            </w:r>
          </w:p>
        </w:tc>
        <w:tc>
          <w:tcPr>
            <w:tcW w:w="1406"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477" w:type="dxa"/>
            <w:shd w:val="clear" w:color="auto" w:fill="D0CECE" w:themeFill="background2" w:themeFillShade="E6"/>
            <w:vAlign w:val="center"/>
          </w:tcPr>
          <w:p w:rsidR="008A65A4" w:rsidRDefault="008A65A4" w:rsidP="008A65A4">
            <w:pPr>
              <w:jc w:val="center"/>
            </w:pPr>
            <w:r>
              <w:t>Je chybou rekonstrukce (není-li správně řešena)</w:t>
            </w:r>
          </w:p>
        </w:tc>
        <w:tc>
          <w:tcPr>
            <w:tcW w:w="1393" w:type="dxa"/>
            <w:shd w:val="clear" w:color="auto" w:fill="D0CECE" w:themeFill="background2" w:themeFillShade="E6"/>
            <w:vAlign w:val="center"/>
          </w:tcPr>
          <w:p w:rsidR="008A65A4" w:rsidRDefault="008A65A4" w:rsidP="008A65A4">
            <w:pPr>
              <w:jc w:val="center"/>
            </w:pPr>
            <w:r>
              <w:t>pozn.</w:t>
            </w:r>
          </w:p>
        </w:tc>
      </w:tr>
      <w:tr w:rsidR="00092FAA" w:rsidRPr="00244EE3" w:rsidTr="00205525">
        <w:tc>
          <w:tcPr>
            <w:tcW w:w="1722"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153" w:type="dxa"/>
            <w:vAlign w:val="center"/>
          </w:tcPr>
          <w:p w:rsidR="008A65A4" w:rsidRPr="00244EE3" w:rsidRDefault="008A65A4" w:rsidP="008A65A4">
            <w:r w:rsidRPr="00244EE3">
              <w:t>Více mezer namísto 1 mezery.</w:t>
            </w:r>
          </w:p>
        </w:tc>
        <w:tc>
          <w:tcPr>
            <w:tcW w:w="1477" w:type="dxa"/>
            <w:vAlign w:val="center"/>
          </w:tcPr>
          <w:p w:rsidR="008A65A4" w:rsidRPr="00244EE3" w:rsidRDefault="008A65A4" w:rsidP="008A65A4">
            <w:pPr>
              <w:jc w:val="center"/>
            </w:pPr>
            <w:r>
              <w:t>jedna mezera</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8A65A4" w:rsidP="008A65A4">
            <w:r>
              <w:t>Zadavatel upozorňuje na přílohy a skryté tabulky</w:t>
            </w:r>
          </w:p>
        </w:tc>
      </w:tr>
      <w:tr w:rsidR="00092FAA" w:rsidRPr="00244EE3" w:rsidTr="00205525">
        <w:tc>
          <w:tcPr>
            <w:tcW w:w="1722"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153"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77" w:type="dxa"/>
            <w:vAlign w:val="center"/>
          </w:tcPr>
          <w:p w:rsidR="008A65A4" w:rsidRPr="00756C03" w:rsidRDefault="008A65A4" w:rsidP="008A65A4">
            <w:pPr>
              <w:jc w:val="center"/>
              <w:rPr>
                <w:b/>
              </w:rP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Pr="00244EE3" w:rsidRDefault="008A65A4" w:rsidP="008A65A4">
            <w:pPr>
              <w:jc w:val="center"/>
            </w:pPr>
            <w:r>
              <w:t>ANO</w:t>
            </w:r>
          </w:p>
        </w:tc>
        <w:tc>
          <w:tcPr>
            <w:tcW w:w="1393" w:type="dxa"/>
            <w:vAlign w:val="center"/>
          </w:tcPr>
          <w:p w:rsidR="008A65A4" w:rsidRPr="00244EE3" w:rsidRDefault="009E1F5C" w:rsidP="008A65A4">
            <w:r>
              <w:t xml:space="preserve">chyba jako </w:t>
            </w:r>
            <w:r w:rsidRPr="009E1F5C">
              <w:rPr>
                <w:b/>
                <w:color w:val="00B0F0"/>
              </w:rPr>
              <w:t>HCH_02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153"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77" w:type="dxa"/>
            <w:vAlign w:val="center"/>
          </w:tcPr>
          <w:p w:rsidR="008A65A4" w:rsidRPr="00895DEA" w:rsidRDefault="008A65A4" w:rsidP="008A65A4">
            <w:pPr>
              <w:jc w:val="center"/>
            </w:pPr>
            <w:r w:rsidRPr="00895DEA">
              <w:rPr>
                <w:vertAlign w:val="superscript"/>
              </w:rPr>
              <w:t>1</w:t>
            </w:r>
            <w:r w:rsidRPr="00895DEA">
              <w:t>)</w:t>
            </w:r>
          </w:p>
        </w:tc>
        <w:tc>
          <w:tcPr>
            <w:tcW w:w="1406" w:type="dxa"/>
            <w:vAlign w:val="center"/>
          </w:tcPr>
          <w:p w:rsidR="008A65A4" w:rsidRPr="00B2119A" w:rsidRDefault="008A65A4" w:rsidP="008A65A4">
            <w:pPr>
              <w:jc w:val="center"/>
            </w:pPr>
            <w:r w:rsidRPr="00B2119A">
              <w:t>NE</w:t>
            </w:r>
          </w:p>
        </w:tc>
        <w:tc>
          <w:tcPr>
            <w:tcW w:w="1477" w:type="dxa"/>
            <w:vAlign w:val="center"/>
          </w:tcPr>
          <w:p w:rsidR="008A65A4" w:rsidRPr="00B2119A" w:rsidRDefault="008A65A4" w:rsidP="008A65A4">
            <w:pPr>
              <w:jc w:val="center"/>
            </w:pPr>
            <w:r w:rsidRPr="00B2119A">
              <w:t>ANO</w:t>
            </w:r>
          </w:p>
        </w:tc>
        <w:tc>
          <w:tcPr>
            <w:tcW w:w="1393" w:type="dxa"/>
            <w:vAlign w:val="center"/>
          </w:tcPr>
          <w:p w:rsidR="008A65A4" w:rsidRPr="00B2119A" w:rsidRDefault="009E1F5C" w:rsidP="009E1F5C">
            <w:r>
              <w:t xml:space="preserve">chyba jako </w:t>
            </w:r>
            <w:r w:rsidRPr="009E1F5C">
              <w:rPr>
                <w:b/>
                <w:color w:val="00B0F0"/>
              </w:rPr>
              <w:t>HCH_03</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153"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r w:rsidRPr="00244EE3">
              <w:rPr>
                <w:b/>
              </w:rPr>
              <w:t>text</w:t>
            </w:r>
            <w:r w:rsidRPr="00244EE3">
              <w:rPr>
                <w:b/>
                <w:vertAlign w:val="superscript"/>
              </w:rPr>
              <w:t>1</w:t>
            </w:r>
            <w:r w:rsidRPr="00244EE3">
              <w:rPr>
                <w:b/>
              </w:rPr>
              <w:t>)</w:t>
            </w:r>
            <w:r>
              <w:rPr>
                <w:b/>
              </w:rPr>
              <w:t xml:space="preserve"> </w:t>
            </w:r>
            <w:r w:rsidRPr="00244EE3">
              <w:t>).</w:t>
            </w:r>
          </w:p>
        </w:tc>
        <w:tc>
          <w:tcPr>
            <w:tcW w:w="147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HCH_04</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153" w:type="dxa"/>
            <w:vAlign w:val="center"/>
          </w:tcPr>
          <w:p w:rsidR="008A65A4" w:rsidRPr="00244EE3" w:rsidRDefault="008A65A4" w:rsidP="008A65A4">
            <w:r w:rsidRPr="00244EE3">
              <w:t xml:space="preserve">Chybí mezera mezi </w:t>
            </w:r>
            <w:r w:rsidRPr="00244EE3">
              <w:rPr>
                <w:b/>
              </w:rPr>
              <w:t>Z.z.</w:t>
            </w:r>
            <w:r w:rsidRPr="00244EE3">
              <w:t xml:space="preserve"> (Definice zkratky </w:t>
            </w:r>
            <w:r w:rsidRPr="00244EE3">
              <w:rPr>
                <w:b/>
              </w:rPr>
              <w:t>Z.z.</w:t>
            </w:r>
            <w:r w:rsidRPr="00244EE3">
              <w:t xml:space="preserve"> namísto </w:t>
            </w:r>
            <w:r w:rsidRPr="00244EE3">
              <w:rPr>
                <w:b/>
              </w:rPr>
              <w:t>Z. z.</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HCH_05</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153" w:type="dxa"/>
            <w:vAlign w:val="center"/>
          </w:tcPr>
          <w:p w:rsidR="008A65A4" w:rsidRPr="00244EE3" w:rsidRDefault="008A65A4" w:rsidP="008A65A4">
            <w:r w:rsidRPr="00244EE3">
              <w:t xml:space="preserve">Chybí mezera mezi zkratkou (např. </w:t>
            </w:r>
            <w:r w:rsidRPr="00244EE3">
              <w:rPr>
                <w:b/>
              </w:rPr>
              <w:t>Ú.V.</w:t>
            </w:r>
            <w:r w:rsidRPr="00244EE3">
              <w:t xml:space="preserve"> </w:t>
            </w:r>
            <w:r w:rsidRPr="00244EE3">
              <w:lastRenderedPageBreak/>
              <w:t xml:space="preserve">namísto </w:t>
            </w:r>
            <w:r w:rsidRPr="00244EE3">
              <w:rPr>
                <w:b/>
              </w:rPr>
              <w:t>Ú. V.</w:t>
            </w:r>
            <w:r w:rsidRPr="00244EE3">
              <w:t>) nebo je navíc.</w:t>
            </w:r>
          </w:p>
        </w:tc>
        <w:tc>
          <w:tcPr>
            <w:tcW w:w="1477" w:type="dxa"/>
            <w:vAlign w:val="center"/>
          </w:tcPr>
          <w:p w:rsidR="008A65A4" w:rsidRPr="00244EE3" w:rsidRDefault="008A65A4" w:rsidP="008A65A4">
            <w:pPr>
              <w:jc w:val="center"/>
            </w:pPr>
            <w:r w:rsidRPr="00756C03">
              <w:rPr>
                <w:b/>
              </w:rPr>
              <w:lastRenderedPageBreak/>
              <w:t>Neopravuje se</w:t>
            </w:r>
            <w:r>
              <w:t xml:space="preserve">, ponechává </w:t>
            </w:r>
            <w:r>
              <w:lastRenderedPageBreak/>
              <w:t>se shoda s originálem</w:t>
            </w:r>
          </w:p>
        </w:tc>
        <w:tc>
          <w:tcPr>
            <w:tcW w:w="1406" w:type="dxa"/>
            <w:vAlign w:val="center"/>
          </w:tcPr>
          <w:p w:rsidR="008A65A4" w:rsidRPr="00244EE3" w:rsidRDefault="008A65A4" w:rsidP="008A65A4">
            <w:pPr>
              <w:jc w:val="center"/>
            </w:pPr>
            <w:r>
              <w:lastRenderedPageBreak/>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HCH_06</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153" w:type="dxa"/>
            <w:vAlign w:val="center"/>
          </w:tcPr>
          <w:p w:rsidR="008A65A4" w:rsidRPr="00244EE3" w:rsidRDefault="008A65A4" w:rsidP="008A65A4">
            <w:r w:rsidRPr="00244EE3">
              <w:t xml:space="preserve">Chybí mezera mezi zkratkou (např. </w:t>
            </w:r>
            <w:r w:rsidRPr="00244EE3">
              <w:rPr>
                <w:b/>
              </w:rPr>
              <w:t>v.r.</w:t>
            </w:r>
            <w:r w:rsidRPr="00244EE3">
              <w:t xml:space="preserve"> namísto </w:t>
            </w:r>
            <w:r w:rsidRPr="00244EE3">
              <w:rPr>
                <w:b/>
              </w:rPr>
              <w:t>v. r.</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HCH_07</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153"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77" w:type="dxa"/>
            <w:vAlign w:val="center"/>
          </w:tcPr>
          <w:p w:rsidR="008A65A4" w:rsidRPr="00244EE3" w:rsidRDefault="008A65A4" w:rsidP="008A65A4">
            <w:pPr>
              <w:jc w:val="center"/>
            </w:pPr>
            <w:r w:rsidRPr="00244EE3">
              <w:rPr>
                <w:b/>
              </w:rPr>
              <w:t>§ 1</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HCH_08</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153"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77" w:type="dxa"/>
            <w:vAlign w:val="center"/>
          </w:tcPr>
          <w:p w:rsidR="008A65A4" w:rsidRPr="00244EE3" w:rsidRDefault="008A65A4" w:rsidP="008A65A4">
            <w:pPr>
              <w:jc w:val="center"/>
            </w:pPr>
            <w:r>
              <w:t>Bez mezery</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2B3F44" w:rsidP="008A65A4">
            <w:r>
              <w:t>-</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_10</w:t>
            </w:r>
          </w:p>
        </w:tc>
        <w:tc>
          <w:tcPr>
            <w:tcW w:w="2153" w:type="dxa"/>
            <w:vAlign w:val="center"/>
          </w:tcPr>
          <w:p w:rsidR="008A65A4" w:rsidRPr="00244EE3" w:rsidRDefault="008A65A4" w:rsidP="008A65A4">
            <w:r>
              <w:t>Velká a malá písmena v označení Článků , Hlav a dalších prvků hierarchie</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HCH_10</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153" w:type="dxa"/>
            <w:vAlign w:val="center"/>
          </w:tcPr>
          <w:p w:rsidR="008A65A4" w:rsidRPr="00244EE3" w:rsidRDefault="008A65A4" w:rsidP="008A65A4">
            <w:r w:rsidRPr="00244EE3">
              <w:t>Článek I &lt;--&gt; Čl. I (úplný/zkrácený název)</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HCH_11</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153" w:type="dxa"/>
            <w:vAlign w:val="center"/>
          </w:tcPr>
          <w:p w:rsidR="008A65A4" w:rsidRPr="00244EE3" w:rsidRDefault="008A65A4" w:rsidP="008A65A4">
            <w:r w:rsidRPr="00244EE3">
              <w:t>§ 1. &lt;--&gt; § 1 (tečka za číslem § nebo názvem §)</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153" w:type="dxa"/>
            <w:vAlign w:val="center"/>
          </w:tcPr>
          <w:p w:rsidR="008A65A4" w:rsidRPr="00244EE3" w:rsidRDefault="008A65A4" w:rsidP="008A65A4">
            <w:r>
              <w:t>P R O K L Á D Á N Í</w:t>
            </w:r>
          </w:p>
        </w:tc>
        <w:tc>
          <w:tcPr>
            <w:tcW w:w="1477" w:type="dxa"/>
            <w:vAlign w:val="center"/>
          </w:tcPr>
          <w:p w:rsidR="008A65A4" w:rsidRPr="00244EE3" w:rsidRDefault="008A65A4" w:rsidP="008A65A4">
            <w:pPr>
              <w:jc w:val="center"/>
            </w:pPr>
            <w:r>
              <w:t>PROKLÁDÁNÍ</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HCH_13</w:t>
            </w:r>
          </w:p>
        </w:tc>
      </w:tr>
      <w:tr w:rsidR="00092FAA" w:rsidRPr="00244EE3" w:rsidTr="00205525">
        <w:tc>
          <w:tcPr>
            <w:tcW w:w="1722"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153" w:type="dxa"/>
            <w:vAlign w:val="center"/>
          </w:tcPr>
          <w:p w:rsidR="00092FAA" w:rsidRDefault="00092FAA" w:rsidP="00092FAA">
            <w:r>
              <w:t>Vodící linie ve zjevné nebo skryté tabulce</w:t>
            </w:r>
            <w:r>
              <w:br/>
              <w:t>UUU……………..VV</w:t>
            </w:r>
          </w:p>
          <w:p w:rsidR="00092FAA" w:rsidRDefault="00092FAA" w:rsidP="00092FAA">
            <w:r>
              <w:t>XXX……………..YYY</w:t>
            </w:r>
          </w:p>
        </w:tc>
        <w:tc>
          <w:tcPr>
            <w:tcW w:w="147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ANO</w:t>
            </w:r>
          </w:p>
        </w:tc>
        <w:tc>
          <w:tcPr>
            <w:tcW w:w="1393"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205525">
        <w:tc>
          <w:tcPr>
            <w:tcW w:w="1722" w:type="dxa"/>
            <w:vAlign w:val="center"/>
          </w:tcPr>
          <w:p w:rsidR="00092FAA" w:rsidRPr="009E1F5C" w:rsidRDefault="00092FAA" w:rsidP="00092FAA">
            <w:pPr>
              <w:jc w:val="center"/>
              <w:rPr>
                <w:b/>
                <w:color w:val="00B0F0"/>
              </w:rPr>
            </w:pPr>
            <w:r>
              <w:rPr>
                <w:b/>
                <w:color w:val="00B0F0"/>
              </w:rPr>
              <w:t>HOP 15</w:t>
            </w:r>
          </w:p>
        </w:tc>
        <w:tc>
          <w:tcPr>
            <w:tcW w:w="2153" w:type="dxa"/>
            <w:vAlign w:val="center"/>
          </w:tcPr>
          <w:p w:rsidR="00092FAA" w:rsidRDefault="00092FAA" w:rsidP="00092FAA">
            <w:r>
              <w:t xml:space="preserve">Vodící linie uvnitř textu </w:t>
            </w:r>
            <w:r>
              <w:br/>
              <w:t>Lorem ipsum XXX . . . . . . . YYY dolor sit amet</w:t>
            </w:r>
          </w:p>
        </w:tc>
        <w:tc>
          <w:tcPr>
            <w:tcW w:w="1477" w:type="dxa"/>
            <w:vAlign w:val="center"/>
          </w:tcPr>
          <w:p w:rsidR="00092FAA" w:rsidRDefault="00092FAA" w:rsidP="00092FAA">
            <w:pPr>
              <w:jc w:val="center"/>
            </w:pPr>
            <w:r>
              <w:t>Zachovají se, není relevantní počet ani mezery</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w:t>
            </w:r>
          </w:p>
        </w:tc>
        <w:tc>
          <w:tcPr>
            <w:tcW w:w="1393" w:type="dxa"/>
            <w:vAlign w:val="center"/>
          </w:tcPr>
          <w:p w:rsidR="00092FAA" w:rsidRDefault="00092FAA" w:rsidP="009E1F5C">
            <w:r>
              <w:t>-</w:t>
            </w:r>
          </w:p>
        </w:tc>
      </w:tr>
      <w:tr w:rsidR="00205525" w:rsidRPr="00244EE3" w:rsidTr="00205525">
        <w:tc>
          <w:tcPr>
            <w:tcW w:w="1722" w:type="dxa"/>
            <w:vAlign w:val="center"/>
          </w:tcPr>
          <w:p w:rsidR="00205525" w:rsidRDefault="00205525" w:rsidP="00205525">
            <w:pPr>
              <w:jc w:val="center"/>
              <w:rPr>
                <w:b/>
                <w:color w:val="00B0F0"/>
              </w:rPr>
            </w:pPr>
            <w:r>
              <w:rPr>
                <w:b/>
                <w:color w:val="00B0F0"/>
              </w:rPr>
              <w:t>HOP 16</w:t>
            </w:r>
          </w:p>
        </w:tc>
        <w:tc>
          <w:tcPr>
            <w:tcW w:w="2153" w:type="dxa"/>
            <w:vAlign w:val="center"/>
          </w:tcPr>
          <w:p w:rsidR="00205525" w:rsidRDefault="00205525" w:rsidP="00205525">
            <w:r>
              <w:t>Zápis hodnot se symbolem %</w:t>
            </w:r>
          </w:p>
        </w:tc>
        <w:tc>
          <w:tcPr>
            <w:tcW w:w="1477" w:type="dxa"/>
            <w:vAlign w:val="center"/>
          </w:tcPr>
          <w:p w:rsidR="00205525" w:rsidRDefault="00205525" w:rsidP="00205525">
            <w:pPr>
              <w:jc w:val="center"/>
            </w:pPr>
            <w:r>
              <w:t xml:space="preserve">Zachovává se s mezerou </w:t>
            </w:r>
            <w:r w:rsidR="00035312">
              <w:t xml:space="preserve">mezi číslem a % </w:t>
            </w:r>
            <w:r>
              <w:t>nebo bez ní podle originálu</w:t>
            </w:r>
          </w:p>
        </w:tc>
        <w:tc>
          <w:tcPr>
            <w:tcW w:w="1406" w:type="dxa"/>
            <w:vAlign w:val="center"/>
          </w:tcPr>
          <w:p w:rsidR="00205525" w:rsidRDefault="00205525" w:rsidP="00205525">
            <w:pPr>
              <w:jc w:val="center"/>
            </w:pPr>
            <w:r>
              <w:t>-</w:t>
            </w:r>
          </w:p>
        </w:tc>
        <w:tc>
          <w:tcPr>
            <w:tcW w:w="1477" w:type="dxa"/>
            <w:vAlign w:val="center"/>
          </w:tcPr>
          <w:p w:rsidR="00205525" w:rsidRDefault="00205525" w:rsidP="00205525">
            <w:pPr>
              <w:jc w:val="center"/>
            </w:pPr>
            <w:r>
              <w:t>ANO</w:t>
            </w:r>
          </w:p>
        </w:tc>
        <w:tc>
          <w:tcPr>
            <w:tcW w:w="1393" w:type="dxa"/>
            <w:vAlign w:val="center"/>
          </w:tcPr>
          <w:p w:rsidR="00205525" w:rsidRDefault="00205525" w:rsidP="00205525">
            <w:r>
              <w:t>přidáno 11. 4. 2019</w:t>
            </w:r>
          </w:p>
          <w:p w:rsidR="00205525" w:rsidRDefault="00205525" w:rsidP="00205525">
            <w:r>
              <w:t xml:space="preserve">chyba jako </w:t>
            </w:r>
            <w:r w:rsidRPr="0035252E">
              <w:rPr>
                <w:b/>
                <w:color w:val="00B0F0"/>
              </w:rPr>
              <w:t>HCH_16</w:t>
            </w:r>
          </w:p>
        </w:tc>
      </w:tr>
    </w:tbl>
    <w:p w:rsidR="00331CF1" w:rsidRDefault="00331CF1" w:rsidP="00F95B19">
      <w:pPr>
        <w:pStyle w:val="PSNumLv1"/>
      </w:pPr>
      <w:bookmarkStart w:id="124" w:name="_Toc533141305"/>
      <w:bookmarkStart w:id="125" w:name="_Toc533278621"/>
      <w:bookmarkStart w:id="126" w:name="_Toc4598224"/>
      <w:bookmarkEnd w:id="113"/>
      <w:bookmarkEnd w:id="114"/>
      <w:bookmarkEnd w:id="115"/>
      <w:r w:rsidRPr="5753709D">
        <w:lastRenderedPageBreak/>
        <w:t xml:space="preserve">Tvorba </w:t>
      </w:r>
      <w:r>
        <w:t>CzechVoc</w:t>
      </w:r>
      <w:bookmarkEnd w:id="124"/>
      <w:bookmarkEnd w:id="125"/>
      <w:bookmarkEnd w:id="126"/>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t>každý pojem může mít několik legálních definic</w:t>
      </w:r>
    </w:p>
    <w:p w:rsidR="00331CF1" w:rsidRPr="00C23C94" w:rsidRDefault="00331CF1" w:rsidP="00386719">
      <w:pPr>
        <w:pStyle w:val="PSNumLv3"/>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r>
        <w:t>CzechVoc</w:t>
      </w:r>
    </w:p>
    <w:p w:rsidR="00331CF1" w:rsidRPr="007C2E1F" w:rsidRDefault="00331CF1" w:rsidP="000732FD">
      <w:pPr>
        <w:pStyle w:val="PSNumLv3"/>
      </w:pPr>
      <w:r w:rsidRPr="5753709D">
        <w:t xml:space="preserve">Dodavatel DB předá </w:t>
      </w:r>
      <w:r>
        <w:t>Verifikátor</w:t>
      </w:r>
      <w:r w:rsidRPr="5753709D">
        <w:t xml:space="preserve">ovi 1. a 2. vrstvu </w:t>
      </w:r>
      <w:r>
        <w:t>CzechVoc</w:t>
      </w:r>
      <w:r w:rsidRPr="5753709D">
        <w:t xml:space="preserve"> po jeho dokončení, tedy po zpracování všech předpisů sbírek (DN 12.2.4.3 a násl.</w:t>
      </w:r>
      <w:r w:rsidRPr="00B527E2">
        <w:t>). V průběhu plnění harmonogramu digitalizace dojde k</w:t>
      </w:r>
      <w:r>
        <w:t> </w:t>
      </w:r>
      <w:r w:rsidRPr="00B527E2">
        <w:t>odsouhlasení ucelené formy předání obou vrstev CzechVoc navržené Implementátorem k verifikaci ze strany Zadavatele a Verifikátora.</w:t>
      </w:r>
      <w:r>
        <w:t xml:space="preserve"> Výchozím formátem bude</w:t>
      </w:r>
      <w:r w:rsidRPr="009C472F">
        <w:t xml:space="preserve"> Simple Knowledge Organization System (SKOS)</w:t>
      </w:r>
      <w:r>
        <w:t>.</w:t>
      </w:r>
    </w:p>
    <w:p w:rsidR="00331CF1" w:rsidRDefault="00331CF1" w:rsidP="00386719">
      <w:pPr>
        <w:pStyle w:val="PSNumLv3"/>
      </w:pPr>
      <w:r>
        <w:t>Definiční vazby CzechVoc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Základem pro tvorbu CzechVoc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pPr>
        <w:pStyle w:val="PSNumLv3"/>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pPr>
        <w:pStyle w:val="PSNumLv3"/>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Sjednocení pojmové základny CzechVoc</w:t>
      </w:r>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lastRenderedPageBreak/>
        <w:t>Hierarchizace pojmové vrstvy CzechVoc</w:t>
      </w:r>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r>
        <w:t>CzechVoc</w:t>
      </w:r>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r>
        <w:t>CzechVoc</w:t>
      </w:r>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w:t>
      </w:r>
      <w:r>
        <w:lastRenderedPageBreak/>
        <w:t xml:space="preserve">předpisu/aktu a příslušným pojmem CzechVoc.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t xml:space="preserve">Vedle těchto vazeb, které z logického hlediska směřují z pojmu </w:t>
      </w:r>
      <w:r>
        <w:t>CzechVoc</w:t>
      </w:r>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CzechVoc, a to před dodáním CzechVoc</w:t>
      </w:r>
      <w:r w:rsidRPr="5753709D">
        <w:t xml:space="preserve">. </w:t>
      </w:r>
    </w:p>
    <w:p w:rsidR="00331CF1" w:rsidRPr="008F6757" w:rsidRDefault="00331CF1" w:rsidP="00F95B19">
      <w:pPr>
        <w:pStyle w:val="PSNumLv2"/>
      </w:pPr>
      <w:r w:rsidRPr="008F6757">
        <w:t>Pojmové definice</w:t>
      </w:r>
    </w:p>
    <w:p w:rsidR="00331CF1" w:rsidRDefault="00331CF1" w:rsidP="000732FD">
      <w:pPr>
        <w:pStyle w:val="PSNumLv3"/>
      </w:pPr>
      <w:r w:rsidRPr="5753709D">
        <w:t xml:space="preserve">Pojmová definice v rámci tvorby </w:t>
      </w:r>
      <w:r>
        <w:t>CzechVoc</w:t>
      </w:r>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t xml:space="preserve">Vrstva EuroVoc vznikne převzetím a napárováním (vytvořením vazeb) pojmů z EuroVoc do pojmové </w:t>
      </w:r>
      <w:r w:rsidRPr="00B527E2">
        <w:t>vrstvy CzechVoc.</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r>
        <w:t>CzechVoc</w:t>
      </w:r>
      <w:r w:rsidRPr="5753709D">
        <w:t>, které mají ekvivalent v EuroVoc. Pojmy z EuroVoc, které nemají ekvivalent v </w:t>
      </w:r>
      <w:r>
        <w:t>CzechVoc</w:t>
      </w:r>
      <w:r w:rsidRPr="5753709D">
        <w:t xml:space="preserve">, se do </w:t>
      </w:r>
      <w:r>
        <w:t>CzechVoc</w:t>
      </w:r>
      <w:r w:rsidRPr="5753709D">
        <w:t xml:space="preserve"> nebudou doplňovat a samozřejmě to platí i obráceně.</w:t>
      </w:r>
    </w:p>
    <w:p w:rsidR="00331CF1" w:rsidRDefault="00331CF1" w:rsidP="00F95B19">
      <w:pPr>
        <w:pStyle w:val="PSNumLv4"/>
      </w:pPr>
      <w:r w:rsidRPr="5753709D">
        <w:t xml:space="preserve">Mezi pojmovou vrstvou </w:t>
      </w:r>
      <w:r>
        <w:t xml:space="preserve">CzechVoc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r>
        <w:t>CzechVoc</w:t>
      </w:r>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127" w:name="_Toc533141306"/>
      <w:bookmarkStart w:id="128" w:name="_Toc533278622"/>
      <w:bookmarkStart w:id="129" w:name="_Toc4598225"/>
      <w:r>
        <w:t>Digitalizace a t</w:t>
      </w:r>
      <w:r w:rsidRPr="5753709D">
        <w:t xml:space="preserve">vorba </w:t>
      </w:r>
      <w:r>
        <w:t>modulu</w:t>
      </w:r>
      <w:r w:rsidRPr="5753709D">
        <w:t xml:space="preserve"> EUR-Lex</w:t>
      </w:r>
      <w:bookmarkEnd w:id="127"/>
      <w:bookmarkEnd w:id="128"/>
      <w:bookmarkEnd w:id="129"/>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lastRenderedPageBreak/>
        <w:t xml:space="preserve">část sektoru 0: konsolidovaná znění aktů zpracovaných v rámci sektoru 3 (výše).  </w:t>
      </w:r>
    </w:p>
    <w:p w:rsidR="00331CF1" w:rsidRDefault="00331CF1" w:rsidP="00F95B19">
      <w:pPr>
        <w:pStyle w:val="PSNumLv2"/>
      </w:pPr>
      <w:r>
        <w:t>Dodavatel předpokládá, že asociační vazby v rámci EUR-Lex budou vytvořeny parsovacím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130" w:name="_Toc533277967"/>
      <w:bookmarkStart w:id="131" w:name="_Toc533277968"/>
      <w:bookmarkStart w:id="132" w:name="_Toc533277971"/>
      <w:bookmarkStart w:id="133" w:name="_Toc533277972"/>
      <w:bookmarkStart w:id="134" w:name="_Toc533277973"/>
      <w:bookmarkStart w:id="135" w:name="_Toc533277974"/>
      <w:bookmarkStart w:id="136" w:name="_Toc533277975"/>
      <w:bookmarkStart w:id="137" w:name="_Toc4598226"/>
      <w:bookmarkEnd w:id="130"/>
      <w:bookmarkEnd w:id="131"/>
      <w:bookmarkEnd w:id="132"/>
      <w:bookmarkEnd w:id="133"/>
      <w:bookmarkEnd w:id="134"/>
      <w:bookmarkEnd w:id="135"/>
      <w:bookmarkEnd w:id="136"/>
      <w:r>
        <w:t>Historie Pravidel digitalizace</w:t>
      </w:r>
      <w:bookmarkEnd w:id="137"/>
    </w:p>
    <w:p w:rsidR="00EE1F39" w:rsidRDefault="00C441DD" w:rsidP="00386719">
      <w:pPr>
        <w:pStyle w:val="PSzkladntext"/>
        <w:numPr>
          <w:ilvl w:val="0"/>
          <w:numId w:val="53"/>
        </w:numPr>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pPr>
      <w:r>
        <w:t xml:space="preserve">Verze 2 – po workshopu </w:t>
      </w:r>
      <w:r>
        <w:rPr>
          <w:rStyle w:val="PSTitulvelkydruhyradek"/>
        </w:rPr>
        <w:t>28. 2. 2019.</w:t>
      </w:r>
    </w:p>
    <w:p w:rsidR="00063DBD" w:rsidRDefault="00744C57" w:rsidP="00386719">
      <w:pPr>
        <w:pStyle w:val="PSzkladntext"/>
        <w:numPr>
          <w:ilvl w:val="0"/>
          <w:numId w:val="53"/>
        </w:numPr>
      </w:pPr>
      <w:r>
        <w:t xml:space="preserve">Verze 3 – </w:t>
      </w:r>
      <w:r w:rsidR="00063DBD" w:rsidRPr="00063DBD">
        <w:t>po wor</w:t>
      </w:r>
      <w:r w:rsidR="00063DBD">
        <w:t>k</w:t>
      </w:r>
      <w:r w:rsidR="00063DBD" w:rsidRPr="00063DBD">
        <w:t>shopu 13. 3. 2019.</w:t>
      </w:r>
    </w:p>
    <w:p w:rsidR="00744C57" w:rsidRDefault="00744C57" w:rsidP="00386719">
      <w:pPr>
        <w:pStyle w:val="PSzkladntext"/>
        <w:numPr>
          <w:ilvl w:val="0"/>
          <w:numId w:val="53"/>
        </w:numPr>
      </w:pPr>
      <w:r>
        <w:t>Verze 4 – po workshopu 27. 3. 2019.</w:t>
      </w:r>
    </w:p>
    <w:p w:rsidR="00A71BCA" w:rsidRDefault="00A71BCA" w:rsidP="00386719">
      <w:pPr>
        <w:pStyle w:val="PSzkladntext"/>
        <w:numPr>
          <w:ilvl w:val="0"/>
          <w:numId w:val="53"/>
        </w:numPr>
      </w:pPr>
      <w:r>
        <w:t>Verze 5 – po workshopu 3. 4. 2019</w:t>
      </w:r>
      <w:r w:rsidR="008D4C16">
        <w:t>.</w:t>
      </w:r>
    </w:p>
    <w:p w:rsidR="008D4C16" w:rsidRDefault="008D4C16" w:rsidP="008D4C16">
      <w:pPr>
        <w:pStyle w:val="PSzkladntext"/>
        <w:numPr>
          <w:ilvl w:val="0"/>
          <w:numId w:val="53"/>
        </w:numPr>
      </w:pPr>
      <w:r w:rsidRPr="008D4C16">
        <w:t>Verze 6</w:t>
      </w:r>
      <w:r>
        <w:t xml:space="preserve"> – po workshopu </w:t>
      </w:r>
      <w:r w:rsidRPr="008D4C16">
        <w:t>18. 4. 2019</w:t>
      </w:r>
      <w:r>
        <w:t>.</w:t>
      </w:r>
      <w:r w:rsidR="003B21FC">
        <w:t xml:space="preserve"> (vyhotoveny 23. 4. 2019)</w:t>
      </w:r>
    </w:p>
    <w:p w:rsidR="00205525" w:rsidRDefault="00205525" w:rsidP="0035252E">
      <w:pPr>
        <w:pStyle w:val="Odstavecseseznamem"/>
        <w:numPr>
          <w:ilvl w:val="0"/>
          <w:numId w:val="53"/>
        </w:numPr>
      </w:pPr>
      <w:r>
        <w:t xml:space="preserve">Verze 7 – dodatečné doplnění (§ 123 </w:t>
      </w:r>
      <w:r w:rsidRPr="00205525">
        <w:rPr>
          <w:rFonts w:ascii="Segoe UI" w:eastAsia="Times New Roman" w:hAnsi="Segoe UI" w:cs="Times New Roman"/>
          <w:kern w:val="16"/>
          <w:sz w:val="21"/>
          <w:szCs w:val="19"/>
          <w:lang w:eastAsia="cs-CZ"/>
        </w:rPr>
        <w:t>Hromadné chyby</w:t>
      </w:r>
      <w:r>
        <w:rPr>
          <w:rFonts w:ascii="Segoe UI" w:eastAsia="Times New Roman" w:hAnsi="Segoe UI" w:cs="Times New Roman"/>
          <w:kern w:val="16"/>
          <w:sz w:val="21"/>
          <w:szCs w:val="19"/>
          <w:lang w:eastAsia="cs-CZ"/>
        </w:rPr>
        <w:t xml:space="preserve"> / </w:t>
      </w:r>
      <w:r w:rsidRPr="00205525">
        <w:t>HOP 16</w:t>
      </w:r>
      <w:r>
        <w:t>)</w:t>
      </w:r>
    </w:p>
    <w:p w:rsidR="0035252E" w:rsidRDefault="0035252E" w:rsidP="0035252E">
      <w:pPr>
        <w:pStyle w:val="Odstavecseseznamem"/>
        <w:rPr>
          <w:ins w:id="138" w:author="KUDRNA Michal" w:date="2019-05-14T13:46:00Z"/>
        </w:rPr>
        <w:pPrChange w:id="139" w:author="KUDRNA Michal" w:date="2019-05-14T13:46:00Z">
          <w:pPr>
            <w:pStyle w:val="PSzkladntext"/>
            <w:numPr>
              <w:numId w:val="53"/>
            </w:numPr>
            <w:ind w:left="720" w:hanging="360"/>
          </w:pPr>
        </w:pPrChange>
      </w:pPr>
    </w:p>
    <w:p w:rsidR="0035252E" w:rsidRPr="00063DBD" w:rsidRDefault="0035252E" w:rsidP="0035252E">
      <w:pPr>
        <w:pStyle w:val="Odstavecseseznamem"/>
        <w:numPr>
          <w:ilvl w:val="0"/>
          <w:numId w:val="53"/>
        </w:numPr>
        <w:pPrChange w:id="140" w:author="KUDRNA Michal" w:date="2019-05-14T09:27:00Z">
          <w:pPr>
            <w:pStyle w:val="PSzkladntext"/>
            <w:numPr>
              <w:numId w:val="53"/>
            </w:numPr>
            <w:ind w:left="720" w:hanging="360"/>
          </w:pPr>
        </w:pPrChange>
      </w:pPr>
      <w:ins w:id="141" w:author="KUDRNA Michal" w:date="2019-05-14T13:46:00Z">
        <w:r>
          <w:t>Verze 8 – po workshopu 14. 5. 2019.</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C6" w:rsidRDefault="002C67C6" w:rsidP="00E82598">
      <w:pPr>
        <w:spacing w:line="240" w:lineRule="auto"/>
      </w:pPr>
      <w:r>
        <w:separator/>
      </w:r>
    </w:p>
  </w:endnote>
  <w:endnote w:type="continuationSeparator" w:id="0">
    <w:p w:rsidR="002C67C6" w:rsidRDefault="002C67C6"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E" w:rsidRDefault="0035252E"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7D77F1">
      <w:rPr>
        <w:rStyle w:val="slostrnky"/>
        <w:noProof/>
      </w:rPr>
      <w:t>38</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7D77F1">
      <w:rPr>
        <w:rStyle w:val="slostrnky"/>
        <w:noProof/>
      </w:rPr>
      <w:t>55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52E" w:rsidRDefault="0035252E" w:rsidP="00E82598">
    <w:pPr>
      <w:pStyle w:val="Zpat"/>
      <w:jc w:val="right"/>
      <w:rPr>
        <w:rStyle w:val="slostrnky"/>
      </w:rPr>
    </w:pPr>
  </w:p>
  <w:p w:rsidR="0035252E" w:rsidRDefault="0035252E"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7D77F1">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7D77F1">
      <w:rPr>
        <w:rStyle w:val="slostrnky"/>
        <w:noProof/>
      </w:rPr>
      <w:t>55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C6" w:rsidRDefault="002C67C6" w:rsidP="00E82598">
      <w:pPr>
        <w:spacing w:line="240" w:lineRule="auto"/>
      </w:pPr>
      <w:r>
        <w:separator/>
      </w:r>
    </w:p>
  </w:footnote>
  <w:footnote w:type="continuationSeparator" w:id="0">
    <w:p w:rsidR="002C67C6" w:rsidRDefault="002C67C6"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bordersDoNotSurroundHeader/>
  <w:bordersDoNotSurroundFooter/>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35312"/>
    <w:rsid w:val="00063DBD"/>
    <w:rsid w:val="000732FD"/>
    <w:rsid w:val="00092FAA"/>
    <w:rsid w:val="0009616B"/>
    <w:rsid w:val="000A33E0"/>
    <w:rsid w:val="000E0741"/>
    <w:rsid w:val="000F5859"/>
    <w:rsid w:val="0011140A"/>
    <w:rsid w:val="00115B78"/>
    <w:rsid w:val="00123F25"/>
    <w:rsid w:val="001266B0"/>
    <w:rsid w:val="001336B7"/>
    <w:rsid w:val="00140905"/>
    <w:rsid w:val="00140E4F"/>
    <w:rsid w:val="00144683"/>
    <w:rsid w:val="0014562E"/>
    <w:rsid w:val="00151AB2"/>
    <w:rsid w:val="00180525"/>
    <w:rsid w:val="00190D22"/>
    <w:rsid w:val="001B5527"/>
    <w:rsid w:val="001C3AFD"/>
    <w:rsid w:val="001E60E1"/>
    <w:rsid w:val="001F2038"/>
    <w:rsid w:val="00205525"/>
    <w:rsid w:val="00281553"/>
    <w:rsid w:val="00295106"/>
    <w:rsid w:val="002A526D"/>
    <w:rsid w:val="002B3F44"/>
    <w:rsid w:val="002C2605"/>
    <w:rsid w:val="002C67C6"/>
    <w:rsid w:val="002D2E8E"/>
    <w:rsid w:val="002D2F27"/>
    <w:rsid w:val="002E2226"/>
    <w:rsid w:val="002F0484"/>
    <w:rsid w:val="0030602F"/>
    <w:rsid w:val="00310B89"/>
    <w:rsid w:val="00331CF1"/>
    <w:rsid w:val="003328ED"/>
    <w:rsid w:val="00335A48"/>
    <w:rsid w:val="00346884"/>
    <w:rsid w:val="0035252E"/>
    <w:rsid w:val="00360167"/>
    <w:rsid w:val="00365D0C"/>
    <w:rsid w:val="0036762A"/>
    <w:rsid w:val="00370AF4"/>
    <w:rsid w:val="00384771"/>
    <w:rsid w:val="00386719"/>
    <w:rsid w:val="00387505"/>
    <w:rsid w:val="00394AB4"/>
    <w:rsid w:val="003B02C0"/>
    <w:rsid w:val="003B21FC"/>
    <w:rsid w:val="0040577B"/>
    <w:rsid w:val="004070A7"/>
    <w:rsid w:val="00440950"/>
    <w:rsid w:val="004632C2"/>
    <w:rsid w:val="00493CB2"/>
    <w:rsid w:val="00494544"/>
    <w:rsid w:val="004D2464"/>
    <w:rsid w:val="004D280C"/>
    <w:rsid w:val="004E263D"/>
    <w:rsid w:val="004E29D8"/>
    <w:rsid w:val="004F0F00"/>
    <w:rsid w:val="00505B58"/>
    <w:rsid w:val="00506970"/>
    <w:rsid w:val="00517EBB"/>
    <w:rsid w:val="00525F29"/>
    <w:rsid w:val="00583726"/>
    <w:rsid w:val="00594FCE"/>
    <w:rsid w:val="005A260E"/>
    <w:rsid w:val="005A5974"/>
    <w:rsid w:val="005C43AD"/>
    <w:rsid w:val="005E115E"/>
    <w:rsid w:val="005F2881"/>
    <w:rsid w:val="00602874"/>
    <w:rsid w:val="00604650"/>
    <w:rsid w:val="00626406"/>
    <w:rsid w:val="0064075F"/>
    <w:rsid w:val="00646E0D"/>
    <w:rsid w:val="00660C56"/>
    <w:rsid w:val="00661571"/>
    <w:rsid w:val="00697E97"/>
    <w:rsid w:val="006A107C"/>
    <w:rsid w:val="006A48CE"/>
    <w:rsid w:val="006C22B9"/>
    <w:rsid w:val="006C2E8D"/>
    <w:rsid w:val="007041C3"/>
    <w:rsid w:val="00705B23"/>
    <w:rsid w:val="0072309C"/>
    <w:rsid w:val="00727B5A"/>
    <w:rsid w:val="00744C57"/>
    <w:rsid w:val="00793C0C"/>
    <w:rsid w:val="00797C40"/>
    <w:rsid w:val="007A0502"/>
    <w:rsid w:val="007C2E1F"/>
    <w:rsid w:val="007D77F1"/>
    <w:rsid w:val="007E24FC"/>
    <w:rsid w:val="0084105D"/>
    <w:rsid w:val="008416E4"/>
    <w:rsid w:val="0084609A"/>
    <w:rsid w:val="008649C4"/>
    <w:rsid w:val="00867388"/>
    <w:rsid w:val="00876031"/>
    <w:rsid w:val="00895DEA"/>
    <w:rsid w:val="008A65A4"/>
    <w:rsid w:val="008B1432"/>
    <w:rsid w:val="008C31BC"/>
    <w:rsid w:val="008C4707"/>
    <w:rsid w:val="008C6B21"/>
    <w:rsid w:val="008D3295"/>
    <w:rsid w:val="008D4C16"/>
    <w:rsid w:val="00900CA4"/>
    <w:rsid w:val="0090442C"/>
    <w:rsid w:val="00920840"/>
    <w:rsid w:val="0095470D"/>
    <w:rsid w:val="00977E4F"/>
    <w:rsid w:val="009C0D7D"/>
    <w:rsid w:val="009C386B"/>
    <w:rsid w:val="009C4996"/>
    <w:rsid w:val="009D14A8"/>
    <w:rsid w:val="009E1F5C"/>
    <w:rsid w:val="009F4F4F"/>
    <w:rsid w:val="00A5309B"/>
    <w:rsid w:val="00A71BCA"/>
    <w:rsid w:val="00A71E0E"/>
    <w:rsid w:val="00AA04BD"/>
    <w:rsid w:val="00AC39FB"/>
    <w:rsid w:val="00AC6583"/>
    <w:rsid w:val="00AD04EE"/>
    <w:rsid w:val="00AD407F"/>
    <w:rsid w:val="00B01087"/>
    <w:rsid w:val="00B07C69"/>
    <w:rsid w:val="00B10330"/>
    <w:rsid w:val="00B17F03"/>
    <w:rsid w:val="00B2119A"/>
    <w:rsid w:val="00B2193C"/>
    <w:rsid w:val="00B3454D"/>
    <w:rsid w:val="00BB4576"/>
    <w:rsid w:val="00BC5C07"/>
    <w:rsid w:val="00BD1304"/>
    <w:rsid w:val="00BD47DB"/>
    <w:rsid w:val="00BD48CA"/>
    <w:rsid w:val="00BE03D9"/>
    <w:rsid w:val="00BF0C60"/>
    <w:rsid w:val="00C06D2F"/>
    <w:rsid w:val="00C25B84"/>
    <w:rsid w:val="00C337F0"/>
    <w:rsid w:val="00C42A7B"/>
    <w:rsid w:val="00C441DD"/>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77E4F"/>
    <w:rsid w:val="00D84761"/>
    <w:rsid w:val="00D96E96"/>
    <w:rsid w:val="00DB4E6B"/>
    <w:rsid w:val="00DC7D67"/>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B777A"/>
    <w:rsid w:val="00FC5CD3"/>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2611C"/>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2C93-86C4-4E11-9D65-A2D57F54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44</TotalTime>
  <Pages>1</Pages>
  <Words>17393</Words>
  <Characters>102619</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7</cp:revision>
  <dcterms:created xsi:type="dcterms:W3CDTF">2019-05-14T11:45:00Z</dcterms:created>
  <dcterms:modified xsi:type="dcterms:W3CDTF">2019-05-14T14:49:00Z</dcterms:modified>
</cp:coreProperties>
</file>