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40" w:rsidRDefault="00797C40" w:rsidP="00E43602">
      <w:pPr>
        <w:pStyle w:val="PS11dek"/>
      </w:pPr>
    </w:p>
    <w:p w:rsidR="00797C40" w:rsidRDefault="00797C40" w:rsidP="00E43602">
      <w:pPr>
        <w:pStyle w:val="PS11dek"/>
      </w:pPr>
    </w:p>
    <w:p w:rsidR="00E43602" w:rsidRDefault="00E43602" w:rsidP="00E43602">
      <w:pPr>
        <w:pStyle w:val="PS11dek"/>
      </w:pPr>
    </w:p>
    <w:p w:rsidR="00CA17CC" w:rsidRDefault="00CA17CC" w:rsidP="00E43602">
      <w:pPr>
        <w:pStyle w:val="PS11dek"/>
      </w:pPr>
    </w:p>
    <w:p w:rsidR="00115B78" w:rsidRDefault="00331CF1" w:rsidP="00E43701">
      <w:pPr>
        <w:pStyle w:val="PSTitul"/>
        <w:spacing w:before="0" w:after="0"/>
        <w:rPr>
          <w:rStyle w:val="PSTitulvelkydruhyradek"/>
        </w:rPr>
      </w:pPr>
      <w:r>
        <w:t>Pravidla digitalizace</w:t>
      </w:r>
      <w:r w:rsidR="005A260E">
        <w:br/>
      </w:r>
      <w:r>
        <w:rPr>
          <w:rStyle w:val="PSTitulvelkydruhyradek"/>
        </w:rPr>
        <w:t>projekt eSeL</w:t>
      </w:r>
    </w:p>
    <w:p w:rsidR="00CA17CC" w:rsidRDefault="00CA17CC" w:rsidP="00331CF1">
      <w:pPr>
        <w:pStyle w:val="PSzkladntext"/>
        <w:rPr>
          <w:rStyle w:val="PSTitulvelkydruhyradek"/>
        </w:rPr>
      </w:pPr>
    </w:p>
    <w:p w:rsidR="00331CF1" w:rsidRDefault="00331CF1" w:rsidP="00331CF1">
      <w:pPr>
        <w:pStyle w:val="PSzkladntext"/>
        <w:rPr>
          <w:rStyle w:val="PSTitulvelkydruhyradek"/>
        </w:rPr>
      </w:pPr>
      <w:r>
        <w:rPr>
          <w:rStyle w:val="PSTitulvelkydruhyradek"/>
        </w:rPr>
        <w:t xml:space="preserve">Verze </w:t>
      </w:r>
      <w:del w:id="0" w:author="KUDRNA Michal" w:date="2019-04-18T11:14:00Z">
        <w:r w:rsidR="00A71BCA" w:rsidDel="008D4C16">
          <w:rPr>
            <w:rStyle w:val="PSTitulvelkydruhyradek"/>
          </w:rPr>
          <w:delText>5</w:delText>
        </w:r>
      </w:del>
      <w:ins w:id="1" w:author="KUDRNA Michal" w:date="2019-05-14T09:21:00Z">
        <w:r w:rsidR="00205525">
          <w:rPr>
            <w:rStyle w:val="PSTitulvelkydruhyradek"/>
          </w:rPr>
          <w:t>7</w:t>
        </w:r>
      </w:ins>
      <w:r>
        <w:rPr>
          <w:rStyle w:val="PSTitulvelkydruhyradek"/>
        </w:rPr>
        <w:t xml:space="preserve">, </w:t>
      </w:r>
      <w:ins w:id="2" w:author="KUDRNA Michal" w:date="2019-05-14T09:21:00Z">
        <w:r w:rsidR="00205525">
          <w:rPr>
            <w:rStyle w:val="PSTitulvelkydruhyradek"/>
          </w:rPr>
          <w:t>14. 5. 2019</w:t>
        </w:r>
      </w:ins>
      <w:del w:id="3" w:author="KUDRNA Michal" w:date="2019-04-18T11:14:00Z">
        <w:r w:rsidR="00A71BCA" w:rsidDel="008D4C16">
          <w:rPr>
            <w:rStyle w:val="PSTitulvelkydruhyradek"/>
          </w:rPr>
          <w:delText>3. 4. 2019</w:delText>
        </w:r>
      </w:del>
    </w:p>
    <w:p w:rsidR="004F0F00" w:rsidRPr="00D84761" w:rsidRDefault="004F0F00" w:rsidP="00331CF1">
      <w:pPr>
        <w:pStyle w:val="PSzkladntext"/>
        <w:rPr>
          <w:rStyle w:val="PSTitulvelkydruhyradek"/>
          <w:b/>
        </w:rPr>
      </w:pPr>
      <w:r w:rsidRPr="00D84761">
        <w:rPr>
          <w:rStyle w:val="PSTitulvelkydruhyradek"/>
          <w:b/>
        </w:rPr>
        <w:t>Vybrané části</w:t>
      </w:r>
    </w:p>
    <w:p w:rsidR="00394AB4" w:rsidRPr="00394AB4" w:rsidRDefault="00B17F03" w:rsidP="00394AB4">
      <w:pPr>
        <w:pStyle w:val="PSzkladntext"/>
        <w:numPr>
          <w:ilvl w:val="0"/>
          <w:numId w:val="41"/>
        </w:numPr>
        <w:rPr>
          <w:rStyle w:val="PSTitulvelkydruhyradek"/>
          <w:b/>
        </w:rPr>
      </w:pPr>
      <w:hyperlink w:anchor="hromadnechyby" w:history="1">
        <w:r w:rsidR="00394AB4" w:rsidRPr="00394AB4">
          <w:rPr>
            <w:rStyle w:val="Hypertextovodkaz"/>
            <w:b/>
          </w:rPr>
          <w:t>Hromadné ch</w:t>
        </w:r>
        <w:r w:rsidR="00394AB4" w:rsidRPr="00394AB4">
          <w:rPr>
            <w:rStyle w:val="Hypertextovodkaz"/>
            <w:b/>
          </w:rPr>
          <w:t>y</w:t>
        </w:r>
        <w:r w:rsidR="00394AB4" w:rsidRPr="00394AB4">
          <w:rPr>
            <w:rStyle w:val="Hypertextovodkaz"/>
            <w:b/>
          </w:rPr>
          <w:t>by (au</w:t>
        </w:r>
        <w:r w:rsidR="00394AB4" w:rsidRPr="00394AB4">
          <w:rPr>
            <w:rStyle w:val="Hypertextovodkaz"/>
            <w:b/>
          </w:rPr>
          <w:t>t</w:t>
        </w:r>
        <w:r w:rsidR="00394AB4" w:rsidRPr="00394AB4">
          <w:rPr>
            <w:rStyle w:val="Hypertextovodkaz"/>
            <w:b/>
          </w:rPr>
          <w:t>o</w:t>
        </w:r>
        <w:r w:rsidR="00394AB4" w:rsidRPr="00394AB4">
          <w:rPr>
            <w:rStyle w:val="Hypertextovodkaz"/>
            <w:b/>
          </w:rPr>
          <w:t>m</w:t>
        </w:r>
        <w:r w:rsidR="00394AB4" w:rsidRPr="00394AB4">
          <w:rPr>
            <w:rStyle w:val="Hypertextovodkaz"/>
            <w:b/>
          </w:rPr>
          <w:t>atické opravy)</w:t>
        </w:r>
      </w:hyperlink>
    </w:p>
    <w:p w:rsidR="00394AB4" w:rsidRPr="00394AB4" w:rsidRDefault="00B17F03" w:rsidP="00394AB4">
      <w:pPr>
        <w:pStyle w:val="PSzkladntext"/>
        <w:numPr>
          <w:ilvl w:val="0"/>
          <w:numId w:val="41"/>
        </w:numPr>
        <w:rPr>
          <w:rStyle w:val="PSTitulvelkydruhyradek"/>
          <w:b/>
        </w:rPr>
      </w:pPr>
      <w:hyperlink w:anchor="KOAUT" w:history="1">
        <w:r w:rsidR="00394AB4" w:rsidRPr="00394AB4">
          <w:rPr>
            <w:rStyle w:val="Hypertextovodkaz"/>
            <w:b/>
          </w:rPr>
          <w:t>Konsolidační konflikty automaticky řešené dodavatelem</w:t>
        </w:r>
      </w:hyperlink>
    </w:p>
    <w:p w:rsidR="00394AB4" w:rsidRPr="00394AB4" w:rsidRDefault="00B17F03" w:rsidP="00394AB4">
      <w:pPr>
        <w:pStyle w:val="PSzkladntext"/>
        <w:numPr>
          <w:ilvl w:val="0"/>
          <w:numId w:val="41"/>
        </w:numPr>
        <w:rPr>
          <w:rStyle w:val="PSTitulvelkydruhyradek"/>
          <w:b/>
        </w:rPr>
      </w:pPr>
      <w:hyperlink w:anchor="KOSCH" w:history="1">
        <w:r w:rsidR="00394AB4" w:rsidRPr="00394AB4">
          <w:rPr>
            <w:rStyle w:val="Hypertextovodkaz"/>
            <w:b/>
          </w:rPr>
          <w:t>Konsolidační konflikty opravované po schválení od Zadavatele</w:t>
        </w:r>
      </w:hyperlink>
    </w:p>
    <w:p w:rsidR="00394AB4" w:rsidRPr="00394AB4" w:rsidRDefault="00B17F03" w:rsidP="00394AB4">
      <w:pPr>
        <w:pStyle w:val="PSzkladntext"/>
        <w:numPr>
          <w:ilvl w:val="0"/>
          <w:numId w:val="41"/>
        </w:numPr>
        <w:rPr>
          <w:rStyle w:val="PSTitulvelkydruhyradek"/>
          <w:b/>
        </w:rPr>
      </w:pPr>
      <w:hyperlink w:anchor="KONEOP" w:history="1">
        <w:r w:rsidR="00394AB4" w:rsidRPr="00394AB4">
          <w:rPr>
            <w:rStyle w:val="Hypertextovodkaz"/>
            <w:b/>
          </w:rPr>
          <w:t>Konsolidační konflikty neopravované</w:t>
        </w:r>
      </w:hyperlink>
    </w:p>
    <w:p w:rsidR="008D3295" w:rsidRDefault="008D3295" w:rsidP="00331CF1">
      <w:pPr>
        <w:pStyle w:val="PSzkladntext"/>
        <w:rPr>
          <w:rStyle w:val="PSTitulvelkydruhyradek"/>
        </w:rPr>
      </w:pPr>
    </w:p>
    <w:p w:rsidR="008D3295" w:rsidRPr="008D3295" w:rsidRDefault="008D3295" w:rsidP="00331CF1">
      <w:pPr>
        <w:pStyle w:val="PSzkladntext"/>
        <w:rPr>
          <w:rStyle w:val="PSTitulvelkydruhyradek"/>
          <w:b/>
        </w:rPr>
      </w:pPr>
      <w:r w:rsidRPr="008D3295">
        <w:rPr>
          <w:rStyle w:val="PSTitulvelkydruhyradek"/>
          <w:b/>
        </w:rPr>
        <w:t>Další obsah</w:t>
      </w:r>
    </w:p>
    <w:sdt>
      <w:sdtPr>
        <w:rPr>
          <w:rFonts w:ascii="Segoe UI" w:eastAsia="Times New Roman" w:hAnsi="Segoe UI" w:cs="Times New Roman"/>
          <w:b/>
          <w:sz w:val="21"/>
          <w:szCs w:val="24"/>
          <w:lang w:eastAsia="cs-CZ"/>
        </w:rPr>
        <w:id w:val="1512171695"/>
        <w:docPartObj>
          <w:docPartGallery w:val="Table of Contents"/>
          <w:docPartUnique/>
        </w:docPartObj>
      </w:sdtPr>
      <w:sdtEndPr>
        <w:rPr>
          <w:b w:val="0"/>
          <w:bCs/>
        </w:rPr>
      </w:sdtEndPr>
      <w:sdtContent>
        <w:p w:rsidR="00977E4F" w:rsidRDefault="00331CF1">
          <w:pPr>
            <w:pStyle w:val="Obsah1"/>
            <w:tabs>
              <w:tab w:val="left" w:pos="840"/>
              <w:tab w:val="right" w:leader="dot" w:pos="9628"/>
            </w:tabs>
            <w:rPr>
              <w:rFonts w:eastAsiaTheme="minorEastAsia"/>
              <w:noProof/>
              <w:lang w:eastAsia="cs-CZ"/>
            </w:rPr>
          </w:pPr>
          <w:r>
            <w:fldChar w:fldCharType="begin"/>
          </w:r>
          <w:r>
            <w:instrText xml:space="preserve"> TOC \o "1-1" \h \z \u </w:instrText>
          </w:r>
          <w:r>
            <w:fldChar w:fldCharType="separate"/>
          </w:r>
          <w:hyperlink w:anchor="_Toc4598204" w:history="1">
            <w:r w:rsidR="00977E4F" w:rsidRPr="004A22B9">
              <w:rPr>
                <w:rStyle w:val="Hypertextovodkaz"/>
                <w:noProof/>
              </w:rPr>
              <w:t>Čl. 1.</w:t>
            </w:r>
            <w:r w:rsidR="00977E4F">
              <w:rPr>
                <w:rFonts w:eastAsiaTheme="minorEastAsia"/>
                <w:noProof/>
                <w:lang w:eastAsia="cs-CZ"/>
              </w:rPr>
              <w:tab/>
            </w:r>
            <w:r w:rsidR="00977E4F" w:rsidRPr="004A22B9">
              <w:rPr>
                <w:rStyle w:val="Hypertextovodkaz"/>
                <w:noProof/>
              </w:rPr>
              <w:t>Harmonogram digitalizace</w:t>
            </w:r>
            <w:r w:rsidR="00977E4F">
              <w:rPr>
                <w:noProof/>
                <w:webHidden/>
              </w:rPr>
              <w:tab/>
            </w:r>
            <w:r w:rsidR="00977E4F">
              <w:rPr>
                <w:noProof/>
                <w:webHidden/>
              </w:rPr>
              <w:fldChar w:fldCharType="begin"/>
            </w:r>
            <w:r w:rsidR="00977E4F">
              <w:rPr>
                <w:noProof/>
                <w:webHidden/>
              </w:rPr>
              <w:instrText xml:space="preserve"> PAGEREF _Toc4598204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05" w:history="1">
            <w:r w:rsidR="00977E4F" w:rsidRPr="004A22B9">
              <w:rPr>
                <w:rStyle w:val="Hypertextovodkaz"/>
                <w:noProof/>
              </w:rPr>
              <w:t>Čl. 2.</w:t>
            </w:r>
            <w:r w:rsidR="00977E4F">
              <w:rPr>
                <w:rFonts w:eastAsiaTheme="minorEastAsia"/>
                <w:noProof/>
                <w:lang w:eastAsia="cs-CZ"/>
              </w:rPr>
              <w:tab/>
            </w:r>
            <w:r w:rsidR="00977E4F" w:rsidRPr="004A22B9">
              <w:rPr>
                <w:rStyle w:val="Hypertextovodkaz"/>
                <w:noProof/>
              </w:rPr>
              <w:t>Základní postup - Organizace práce a toku dat</w:t>
            </w:r>
            <w:r w:rsidR="00977E4F">
              <w:rPr>
                <w:noProof/>
                <w:webHidden/>
              </w:rPr>
              <w:tab/>
            </w:r>
            <w:r w:rsidR="00977E4F">
              <w:rPr>
                <w:noProof/>
                <w:webHidden/>
              </w:rPr>
              <w:fldChar w:fldCharType="begin"/>
            </w:r>
            <w:r w:rsidR="00977E4F">
              <w:rPr>
                <w:noProof/>
                <w:webHidden/>
              </w:rPr>
              <w:instrText xml:space="preserve"> PAGEREF _Toc4598205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right" w:leader="dot" w:pos="9628"/>
            </w:tabs>
            <w:rPr>
              <w:rFonts w:eastAsiaTheme="minorEastAsia"/>
              <w:noProof/>
              <w:lang w:eastAsia="cs-CZ"/>
            </w:rPr>
          </w:pPr>
          <w:hyperlink w:anchor="_Toc4598206" w:history="1">
            <w:r w:rsidR="00977E4F" w:rsidRPr="004A22B9">
              <w:rPr>
                <w:rStyle w:val="Hypertextovodkaz"/>
                <w:noProof/>
              </w:rPr>
              <w:t>Tvorba DB vyhlášených znění</w:t>
            </w:r>
            <w:r w:rsidR="00977E4F">
              <w:rPr>
                <w:noProof/>
                <w:webHidden/>
              </w:rPr>
              <w:tab/>
            </w:r>
            <w:r w:rsidR="00977E4F">
              <w:rPr>
                <w:noProof/>
                <w:webHidden/>
              </w:rPr>
              <w:fldChar w:fldCharType="begin"/>
            </w:r>
            <w:r w:rsidR="00977E4F">
              <w:rPr>
                <w:noProof/>
                <w:webHidden/>
              </w:rPr>
              <w:instrText xml:space="preserve"> PAGEREF _Toc4598206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07" w:history="1">
            <w:r w:rsidR="00977E4F" w:rsidRPr="004A22B9">
              <w:rPr>
                <w:rStyle w:val="Hypertextovodkaz"/>
                <w:noProof/>
              </w:rPr>
              <w:t>Čl. 3.</w:t>
            </w:r>
            <w:r w:rsidR="00977E4F">
              <w:rPr>
                <w:rFonts w:eastAsiaTheme="minorEastAsia"/>
                <w:noProof/>
                <w:lang w:eastAsia="cs-CZ"/>
              </w:rPr>
              <w:tab/>
            </w:r>
            <w:r w:rsidR="00977E4F" w:rsidRPr="004A22B9">
              <w:rPr>
                <w:rStyle w:val="Hypertextovodkaz"/>
                <w:noProof/>
              </w:rPr>
              <w:t>Získání, verifikace kompletnosti podkladů</w:t>
            </w:r>
            <w:r w:rsidR="00977E4F">
              <w:rPr>
                <w:noProof/>
                <w:webHidden/>
              </w:rPr>
              <w:tab/>
            </w:r>
            <w:r w:rsidR="00977E4F">
              <w:rPr>
                <w:noProof/>
                <w:webHidden/>
              </w:rPr>
              <w:fldChar w:fldCharType="begin"/>
            </w:r>
            <w:r w:rsidR="00977E4F">
              <w:rPr>
                <w:noProof/>
                <w:webHidden/>
              </w:rPr>
              <w:instrText xml:space="preserve"> PAGEREF _Toc4598207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08" w:history="1">
            <w:r w:rsidR="00977E4F" w:rsidRPr="004A22B9">
              <w:rPr>
                <w:rStyle w:val="Hypertextovodkaz"/>
                <w:noProof/>
              </w:rPr>
              <w:t>Čl. 4.</w:t>
            </w:r>
            <w:r w:rsidR="00977E4F">
              <w:rPr>
                <w:rFonts w:eastAsiaTheme="minorEastAsia"/>
                <w:noProof/>
                <w:lang w:eastAsia="cs-CZ"/>
              </w:rPr>
              <w:tab/>
            </w:r>
            <w:r w:rsidR="00977E4F" w:rsidRPr="004A22B9">
              <w:rPr>
                <w:rStyle w:val="Hypertextovodkaz"/>
                <w:noProof/>
              </w:rPr>
              <w:t>Mezinárodní smlouvy – zvláštnosti zpracování</w:t>
            </w:r>
            <w:r w:rsidR="00977E4F">
              <w:rPr>
                <w:noProof/>
                <w:webHidden/>
              </w:rPr>
              <w:tab/>
            </w:r>
            <w:r w:rsidR="00977E4F">
              <w:rPr>
                <w:noProof/>
                <w:webHidden/>
              </w:rPr>
              <w:fldChar w:fldCharType="begin"/>
            </w:r>
            <w:r w:rsidR="00977E4F">
              <w:rPr>
                <w:noProof/>
                <w:webHidden/>
              </w:rPr>
              <w:instrText xml:space="preserve"> PAGEREF _Toc4598208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09" w:history="1">
            <w:r w:rsidR="00977E4F" w:rsidRPr="004A22B9">
              <w:rPr>
                <w:rStyle w:val="Hypertextovodkaz"/>
                <w:noProof/>
              </w:rPr>
              <w:t>Čl. 5.</w:t>
            </w:r>
            <w:r w:rsidR="00977E4F">
              <w:rPr>
                <w:rFonts w:eastAsiaTheme="minorEastAsia"/>
                <w:noProof/>
                <w:lang w:eastAsia="cs-CZ"/>
              </w:rPr>
              <w:tab/>
            </w:r>
            <w:r w:rsidR="00977E4F" w:rsidRPr="004A22B9">
              <w:rPr>
                <w:rStyle w:val="Hypertextovodkaz"/>
                <w:noProof/>
              </w:rPr>
              <w:t>Rekonstrukce textů</w:t>
            </w:r>
            <w:r w:rsidR="00977E4F">
              <w:rPr>
                <w:noProof/>
                <w:webHidden/>
              </w:rPr>
              <w:tab/>
            </w:r>
            <w:r w:rsidR="00977E4F">
              <w:rPr>
                <w:noProof/>
                <w:webHidden/>
              </w:rPr>
              <w:fldChar w:fldCharType="begin"/>
            </w:r>
            <w:r w:rsidR="00977E4F">
              <w:rPr>
                <w:noProof/>
                <w:webHidden/>
              </w:rPr>
              <w:instrText xml:space="preserve"> PAGEREF _Toc4598209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10" w:history="1">
            <w:r w:rsidR="00977E4F" w:rsidRPr="004A22B9">
              <w:rPr>
                <w:rStyle w:val="Hypertextovodkaz"/>
                <w:noProof/>
              </w:rPr>
              <w:t>Čl. 6.</w:t>
            </w:r>
            <w:r w:rsidR="00977E4F">
              <w:rPr>
                <w:rFonts w:eastAsiaTheme="minorEastAsia"/>
                <w:noProof/>
                <w:lang w:eastAsia="cs-CZ"/>
              </w:rPr>
              <w:tab/>
            </w:r>
            <w:r w:rsidR="00977E4F" w:rsidRPr="004A22B9">
              <w:rPr>
                <w:rStyle w:val="Hypertextovodkaz"/>
                <w:noProof/>
              </w:rPr>
              <w:t>Tabulky</w:t>
            </w:r>
            <w:r w:rsidR="00977E4F">
              <w:rPr>
                <w:noProof/>
                <w:webHidden/>
              </w:rPr>
              <w:tab/>
            </w:r>
            <w:r w:rsidR="00977E4F">
              <w:rPr>
                <w:noProof/>
                <w:webHidden/>
              </w:rPr>
              <w:fldChar w:fldCharType="begin"/>
            </w:r>
            <w:r w:rsidR="00977E4F">
              <w:rPr>
                <w:noProof/>
                <w:webHidden/>
              </w:rPr>
              <w:instrText xml:space="preserve"> PAGEREF _Toc4598210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11" w:history="1">
            <w:r w:rsidR="00977E4F" w:rsidRPr="004A22B9">
              <w:rPr>
                <w:rStyle w:val="Hypertextovodkaz"/>
                <w:noProof/>
              </w:rPr>
              <w:t>Čl. 7.</w:t>
            </w:r>
            <w:r w:rsidR="00977E4F">
              <w:rPr>
                <w:rFonts w:eastAsiaTheme="minorEastAsia"/>
                <w:noProof/>
                <w:lang w:eastAsia="cs-CZ"/>
              </w:rPr>
              <w:tab/>
            </w:r>
            <w:r w:rsidR="00977E4F" w:rsidRPr="004A22B9">
              <w:rPr>
                <w:rStyle w:val="Hypertextovodkaz"/>
                <w:noProof/>
              </w:rPr>
              <w:t>Obrázky</w:t>
            </w:r>
            <w:r w:rsidR="00977E4F">
              <w:rPr>
                <w:noProof/>
                <w:webHidden/>
              </w:rPr>
              <w:tab/>
            </w:r>
            <w:r w:rsidR="00977E4F">
              <w:rPr>
                <w:noProof/>
                <w:webHidden/>
              </w:rPr>
              <w:fldChar w:fldCharType="begin"/>
            </w:r>
            <w:r w:rsidR="00977E4F">
              <w:rPr>
                <w:noProof/>
                <w:webHidden/>
              </w:rPr>
              <w:instrText xml:space="preserve"> PAGEREF _Toc4598211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12" w:history="1">
            <w:r w:rsidR="00977E4F" w:rsidRPr="004A22B9">
              <w:rPr>
                <w:rStyle w:val="Hypertextovodkaz"/>
                <w:noProof/>
              </w:rPr>
              <w:t>Čl. 2.</w:t>
            </w:r>
            <w:r w:rsidR="00977E4F">
              <w:rPr>
                <w:rFonts w:eastAsiaTheme="minorEastAsia"/>
                <w:noProof/>
                <w:lang w:eastAsia="cs-CZ"/>
              </w:rPr>
              <w:tab/>
            </w:r>
            <w:r w:rsidR="00977E4F" w:rsidRPr="004A22B9">
              <w:rPr>
                <w:rStyle w:val="Hypertextovodkaz"/>
                <w:noProof/>
              </w:rPr>
              <w:t>Vzorce</w:t>
            </w:r>
            <w:r w:rsidR="00977E4F">
              <w:rPr>
                <w:noProof/>
                <w:webHidden/>
              </w:rPr>
              <w:tab/>
            </w:r>
            <w:r w:rsidR="00977E4F">
              <w:rPr>
                <w:noProof/>
                <w:webHidden/>
              </w:rPr>
              <w:fldChar w:fldCharType="begin"/>
            </w:r>
            <w:r w:rsidR="00977E4F">
              <w:rPr>
                <w:noProof/>
                <w:webHidden/>
              </w:rPr>
              <w:instrText xml:space="preserve"> PAGEREF _Toc4598212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13" w:history="1">
            <w:r w:rsidR="00977E4F" w:rsidRPr="004A22B9">
              <w:rPr>
                <w:rStyle w:val="Hypertextovodkaz"/>
                <w:noProof/>
              </w:rPr>
              <w:t>Čl. 3.</w:t>
            </w:r>
            <w:r w:rsidR="00977E4F">
              <w:rPr>
                <w:rFonts w:eastAsiaTheme="minorEastAsia"/>
                <w:noProof/>
                <w:lang w:eastAsia="cs-CZ"/>
              </w:rPr>
              <w:tab/>
            </w:r>
            <w:r w:rsidR="00977E4F" w:rsidRPr="004A22B9">
              <w:rPr>
                <w:rStyle w:val="Hypertextovodkaz"/>
                <w:noProof/>
              </w:rPr>
              <w:t>Souborové přílohy</w:t>
            </w:r>
            <w:r w:rsidR="00977E4F">
              <w:rPr>
                <w:noProof/>
                <w:webHidden/>
              </w:rPr>
              <w:tab/>
            </w:r>
            <w:r w:rsidR="00977E4F">
              <w:rPr>
                <w:noProof/>
                <w:webHidden/>
              </w:rPr>
              <w:fldChar w:fldCharType="begin"/>
            </w:r>
            <w:r w:rsidR="00977E4F">
              <w:rPr>
                <w:noProof/>
                <w:webHidden/>
              </w:rPr>
              <w:instrText xml:space="preserve"> PAGEREF _Toc4598213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14" w:history="1">
            <w:r w:rsidR="00977E4F" w:rsidRPr="004A22B9">
              <w:rPr>
                <w:rStyle w:val="Hypertextovodkaz"/>
                <w:noProof/>
              </w:rPr>
              <w:t>Čl. 4.</w:t>
            </w:r>
            <w:r w:rsidR="00977E4F">
              <w:rPr>
                <w:rFonts w:eastAsiaTheme="minorEastAsia"/>
                <w:noProof/>
                <w:lang w:eastAsia="cs-CZ"/>
              </w:rPr>
              <w:tab/>
            </w:r>
            <w:r w:rsidR="00977E4F" w:rsidRPr="004A22B9">
              <w:rPr>
                <w:rStyle w:val="Hypertextovodkaz"/>
                <w:noProof/>
              </w:rPr>
              <w:t>Normalizace obsahu (fragmentace, hierarchizace)</w:t>
            </w:r>
            <w:r w:rsidR="00977E4F">
              <w:rPr>
                <w:noProof/>
                <w:webHidden/>
              </w:rPr>
              <w:tab/>
            </w:r>
            <w:r w:rsidR="00977E4F">
              <w:rPr>
                <w:noProof/>
                <w:webHidden/>
              </w:rPr>
              <w:fldChar w:fldCharType="begin"/>
            </w:r>
            <w:r w:rsidR="00977E4F">
              <w:rPr>
                <w:noProof/>
                <w:webHidden/>
              </w:rPr>
              <w:instrText xml:space="preserve"> PAGEREF _Toc4598214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15" w:history="1">
            <w:r w:rsidR="00977E4F" w:rsidRPr="004A22B9">
              <w:rPr>
                <w:rStyle w:val="Hypertextovodkaz"/>
                <w:noProof/>
              </w:rPr>
              <w:t>Čl. 5.</w:t>
            </w:r>
            <w:r w:rsidR="00977E4F">
              <w:rPr>
                <w:rFonts w:eastAsiaTheme="minorEastAsia"/>
                <w:noProof/>
                <w:lang w:eastAsia="cs-CZ"/>
              </w:rPr>
              <w:tab/>
            </w:r>
            <w:r w:rsidR="00977E4F" w:rsidRPr="004A22B9">
              <w:rPr>
                <w:rStyle w:val="Hypertextovodkaz"/>
                <w:noProof/>
              </w:rPr>
              <w:t>Tvorba odkazů</w:t>
            </w:r>
            <w:r w:rsidR="00977E4F">
              <w:rPr>
                <w:noProof/>
                <w:webHidden/>
              </w:rPr>
              <w:tab/>
            </w:r>
            <w:r w:rsidR="00977E4F">
              <w:rPr>
                <w:noProof/>
                <w:webHidden/>
              </w:rPr>
              <w:fldChar w:fldCharType="begin"/>
            </w:r>
            <w:r w:rsidR="00977E4F">
              <w:rPr>
                <w:noProof/>
                <w:webHidden/>
              </w:rPr>
              <w:instrText xml:space="preserve"> PAGEREF _Toc4598215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right" w:leader="dot" w:pos="9628"/>
            </w:tabs>
            <w:rPr>
              <w:rFonts w:eastAsiaTheme="minorEastAsia"/>
              <w:noProof/>
              <w:lang w:eastAsia="cs-CZ"/>
            </w:rPr>
          </w:pPr>
          <w:hyperlink w:anchor="_Toc4598216" w:history="1">
            <w:r w:rsidR="00977E4F" w:rsidRPr="004A22B9">
              <w:rPr>
                <w:rStyle w:val="Hypertextovodkaz"/>
                <w:noProof/>
              </w:rPr>
              <w:t>Tvorba DB konsolidovaných znění</w:t>
            </w:r>
            <w:r w:rsidR="00977E4F">
              <w:rPr>
                <w:noProof/>
                <w:webHidden/>
              </w:rPr>
              <w:tab/>
            </w:r>
            <w:r w:rsidR="00977E4F">
              <w:rPr>
                <w:noProof/>
                <w:webHidden/>
              </w:rPr>
              <w:fldChar w:fldCharType="begin"/>
            </w:r>
            <w:r w:rsidR="00977E4F">
              <w:rPr>
                <w:noProof/>
                <w:webHidden/>
              </w:rPr>
              <w:instrText xml:space="preserve"> PAGEREF _Toc4598216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17" w:history="1">
            <w:r w:rsidR="00977E4F" w:rsidRPr="004A22B9">
              <w:rPr>
                <w:rStyle w:val="Hypertextovodkaz"/>
                <w:noProof/>
              </w:rPr>
              <w:t>Čl. 6.</w:t>
            </w:r>
            <w:r w:rsidR="00977E4F">
              <w:rPr>
                <w:rFonts w:eastAsiaTheme="minorEastAsia"/>
                <w:noProof/>
                <w:lang w:eastAsia="cs-CZ"/>
              </w:rPr>
              <w:tab/>
            </w:r>
            <w:r w:rsidR="00977E4F" w:rsidRPr="004A22B9">
              <w:rPr>
                <w:rStyle w:val="Hypertextovodkaz"/>
                <w:noProof/>
              </w:rPr>
              <w:t>Zapracování přímých novel</w:t>
            </w:r>
            <w:r w:rsidR="00977E4F">
              <w:rPr>
                <w:noProof/>
                <w:webHidden/>
              </w:rPr>
              <w:tab/>
            </w:r>
            <w:r w:rsidR="00977E4F">
              <w:rPr>
                <w:noProof/>
                <w:webHidden/>
              </w:rPr>
              <w:fldChar w:fldCharType="begin"/>
            </w:r>
            <w:r w:rsidR="00977E4F">
              <w:rPr>
                <w:noProof/>
                <w:webHidden/>
              </w:rPr>
              <w:instrText xml:space="preserve"> PAGEREF _Toc4598217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18" w:history="1">
            <w:r w:rsidR="00977E4F" w:rsidRPr="004A22B9">
              <w:rPr>
                <w:rStyle w:val="Hypertextovodkaz"/>
                <w:noProof/>
              </w:rPr>
              <w:t>Čl. 7.</w:t>
            </w:r>
            <w:r w:rsidR="00977E4F">
              <w:rPr>
                <w:rFonts w:eastAsiaTheme="minorEastAsia"/>
                <w:noProof/>
                <w:lang w:eastAsia="cs-CZ"/>
              </w:rPr>
              <w:tab/>
            </w:r>
            <w:r w:rsidR="00977E4F" w:rsidRPr="004A22B9">
              <w:rPr>
                <w:rStyle w:val="Hypertextovodkaz"/>
                <w:noProof/>
              </w:rPr>
              <w:t>Zapracování nepřímých novel</w:t>
            </w:r>
            <w:r w:rsidR="00977E4F">
              <w:rPr>
                <w:noProof/>
                <w:webHidden/>
              </w:rPr>
              <w:tab/>
            </w:r>
            <w:r w:rsidR="00977E4F">
              <w:rPr>
                <w:noProof/>
                <w:webHidden/>
              </w:rPr>
              <w:fldChar w:fldCharType="begin"/>
            </w:r>
            <w:r w:rsidR="00977E4F">
              <w:rPr>
                <w:noProof/>
                <w:webHidden/>
              </w:rPr>
              <w:instrText xml:space="preserve"> PAGEREF _Toc4598218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19" w:history="1">
            <w:r w:rsidR="00977E4F" w:rsidRPr="004A22B9">
              <w:rPr>
                <w:rStyle w:val="Hypertextovodkaz"/>
                <w:noProof/>
              </w:rPr>
              <w:t>Čl. 8.</w:t>
            </w:r>
            <w:r w:rsidR="00977E4F">
              <w:rPr>
                <w:rFonts w:eastAsiaTheme="minorEastAsia"/>
                <w:noProof/>
                <w:lang w:eastAsia="cs-CZ"/>
              </w:rPr>
              <w:tab/>
            </w:r>
            <w:r w:rsidR="00977E4F" w:rsidRPr="004A22B9">
              <w:rPr>
                <w:rStyle w:val="Hypertextovodkaz"/>
                <w:noProof/>
              </w:rPr>
              <w:t>Doplnění odkazů v konsolidovaných zněních</w:t>
            </w:r>
            <w:r w:rsidR="00977E4F">
              <w:rPr>
                <w:noProof/>
                <w:webHidden/>
              </w:rPr>
              <w:tab/>
            </w:r>
            <w:r w:rsidR="00977E4F">
              <w:rPr>
                <w:noProof/>
                <w:webHidden/>
              </w:rPr>
              <w:fldChar w:fldCharType="begin"/>
            </w:r>
            <w:r w:rsidR="00977E4F">
              <w:rPr>
                <w:noProof/>
                <w:webHidden/>
              </w:rPr>
              <w:instrText xml:space="preserve"> PAGEREF _Toc4598219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20" w:history="1">
            <w:r w:rsidR="00977E4F" w:rsidRPr="004A22B9">
              <w:rPr>
                <w:rStyle w:val="Hypertextovodkaz"/>
                <w:noProof/>
              </w:rPr>
              <w:t>Čl. 9.</w:t>
            </w:r>
            <w:r w:rsidR="00977E4F">
              <w:rPr>
                <w:rFonts w:eastAsiaTheme="minorEastAsia"/>
                <w:noProof/>
                <w:lang w:eastAsia="cs-CZ"/>
              </w:rPr>
              <w:tab/>
            </w:r>
            <w:r w:rsidR="00977E4F" w:rsidRPr="004A22B9">
              <w:rPr>
                <w:rStyle w:val="Hypertextovodkaz"/>
                <w:noProof/>
              </w:rPr>
              <w:t>Zapracování přechodných ustanovení</w:t>
            </w:r>
            <w:r w:rsidR="00977E4F">
              <w:rPr>
                <w:noProof/>
                <w:webHidden/>
              </w:rPr>
              <w:tab/>
            </w:r>
            <w:r w:rsidR="00977E4F">
              <w:rPr>
                <w:noProof/>
                <w:webHidden/>
              </w:rPr>
              <w:fldChar w:fldCharType="begin"/>
            </w:r>
            <w:r w:rsidR="00977E4F">
              <w:rPr>
                <w:noProof/>
                <w:webHidden/>
              </w:rPr>
              <w:instrText xml:space="preserve"> PAGEREF _Toc4598220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21" w:history="1">
            <w:r w:rsidR="00977E4F" w:rsidRPr="004A22B9">
              <w:rPr>
                <w:rStyle w:val="Hypertextovodkaz"/>
                <w:noProof/>
              </w:rPr>
              <w:t>Čl. 10.</w:t>
            </w:r>
            <w:r w:rsidR="00977E4F">
              <w:rPr>
                <w:rFonts w:eastAsiaTheme="minorEastAsia"/>
                <w:noProof/>
                <w:lang w:eastAsia="cs-CZ"/>
              </w:rPr>
              <w:tab/>
            </w:r>
            <w:r w:rsidR="00977E4F" w:rsidRPr="004A22B9">
              <w:rPr>
                <w:rStyle w:val="Hypertextovodkaz"/>
                <w:noProof/>
              </w:rPr>
              <w:t>Zapracování zrušujících ustanovení</w:t>
            </w:r>
            <w:r w:rsidR="00977E4F">
              <w:rPr>
                <w:noProof/>
                <w:webHidden/>
              </w:rPr>
              <w:tab/>
            </w:r>
            <w:r w:rsidR="00977E4F">
              <w:rPr>
                <w:noProof/>
                <w:webHidden/>
              </w:rPr>
              <w:fldChar w:fldCharType="begin"/>
            </w:r>
            <w:r w:rsidR="00977E4F">
              <w:rPr>
                <w:noProof/>
                <w:webHidden/>
              </w:rPr>
              <w:instrText xml:space="preserve"> PAGEREF _Toc4598221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22" w:history="1">
            <w:r w:rsidR="00977E4F" w:rsidRPr="004A22B9">
              <w:rPr>
                <w:rStyle w:val="Hypertextovodkaz"/>
                <w:noProof/>
              </w:rPr>
              <w:t>Čl. 11.</w:t>
            </w:r>
            <w:r w:rsidR="00977E4F">
              <w:rPr>
                <w:rFonts w:eastAsiaTheme="minorEastAsia"/>
                <w:noProof/>
                <w:lang w:eastAsia="cs-CZ"/>
              </w:rPr>
              <w:tab/>
            </w:r>
            <w:r w:rsidR="00977E4F" w:rsidRPr="004A22B9">
              <w:rPr>
                <w:rStyle w:val="Hypertextovodkaz"/>
                <w:noProof/>
              </w:rPr>
              <w:t>Zapracování redakčních sdělení o opravě chyby</w:t>
            </w:r>
            <w:r w:rsidR="00977E4F">
              <w:rPr>
                <w:noProof/>
                <w:webHidden/>
              </w:rPr>
              <w:tab/>
            </w:r>
            <w:r w:rsidR="00977E4F">
              <w:rPr>
                <w:noProof/>
                <w:webHidden/>
              </w:rPr>
              <w:fldChar w:fldCharType="begin"/>
            </w:r>
            <w:r w:rsidR="00977E4F">
              <w:rPr>
                <w:noProof/>
                <w:webHidden/>
              </w:rPr>
              <w:instrText xml:space="preserve"> PAGEREF _Toc4598222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23" w:history="1">
            <w:r w:rsidR="00977E4F" w:rsidRPr="004A22B9">
              <w:rPr>
                <w:rStyle w:val="Hypertextovodkaz"/>
                <w:noProof/>
              </w:rPr>
              <w:t>Čl. 12.</w:t>
            </w:r>
            <w:r w:rsidR="00977E4F">
              <w:rPr>
                <w:rFonts w:eastAsiaTheme="minorEastAsia"/>
                <w:noProof/>
                <w:lang w:eastAsia="cs-CZ"/>
              </w:rPr>
              <w:tab/>
            </w:r>
            <w:r w:rsidR="00977E4F" w:rsidRPr="004A22B9">
              <w:rPr>
                <w:rStyle w:val="Hypertextovodkaz"/>
                <w:noProof/>
              </w:rPr>
              <w:t>Oprava a dokumentace chyb</w:t>
            </w:r>
            <w:r w:rsidR="00977E4F">
              <w:rPr>
                <w:noProof/>
                <w:webHidden/>
              </w:rPr>
              <w:tab/>
            </w:r>
            <w:r w:rsidR="00977E4F">
              <w:rPr>
                <w:noProof/>
                <w:webHidden/>
              </w:rPr>
              <w:fldChar w:fldCharType="begin"/>
            </w:r>
            <w:r w:rsidR="00977E4F">
              <w:rPr>
                <w:noProof/>
                <w:webHidden/>
              </w:rPr>
              <w:instrText xml:space="preserve"> PAGEREF _Toc4598223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24" w:history="1">
            <w:r w:rsidR="00977E4F" w:rsidRPr="004A22B9">
              <w:rPr>
                <w:rStyle w:val="Hypertextovodkaz"/>
                <w:noProof/>
              </w:rPr>
              <w:t>Čl. 13.</w:t>
            </w:r>
            <w:r w:rsidR="00977E4F">
              <w:rPr>
                <w:rFonts w:eastAsiaTheme="minorEastAsia"/>
                <w:noProof/>
                <w:lang w:eastAsia="cs-CZ"/>
              </w:rPr>
              <w:tab/>
            </w:r>
            <w:r w:rsidR="00977E4F" w:rsidRPr="004A22B9">
              <w:rPr>
                <w:rStyle w:val="Hypertextovodkaz"/>
                <w:noProof/>
              </w:rPr>
              <w:t>Tvorba CzechVoc</w:t>
            </w:r>
            <w:r w:rsidR="00977E4F">
              <w:rPr>
                <w:noProof/>
                <w:webHidden/>
              </w:rPr>
              <w:tab/>
            </w:r>
            <w:r w:rsidR="00977E4F">
              <w:rPr>
                <w:noProof/>
                <w:webHidden/>
              </w:rPr>
              <w:fldChar w:fldCharType="begin"/>
            </w:r>
            <w:r w:rsidR="00977E4F">
              <w:rPr>
                <w:noProof/>
                <w:webHidden/>
              </w:rPr>
              <w:instrText xml:space="preserve"> PAGEREF _Toc4598224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25" w:history="1">
            <w:r w:rsidR="00977E4F" w:rsidRPr="004A22B9">
              <w:rPr>
                <w:rStyle w:val="Hypertextovodkaz"/>
                <w:noProof/>
              </w:rPr>
              <w:t>Čl. 14.</w:t>
            </w:r>
            <w:r w:rsidR="00977E4F">
              <w:rPr>
                <w:rFonts w:eastAsiaTheme="minorEastAsia"/>
                <w:noProof/>
                <w:lang w:eastAsia="cs-CZ"/>
              </w:rPr>
              <w:tab/>
            </w:r>
            <w:r w:rsidR="00977E4F" w:rsidRPr="004A22B9">
              <w:rPr>
                <w:rStyle w:val="Hypertextovodkaz"/>
                <w:noProof/>
              </w:rPr>
              <w:t>Digitalizace a tvorba modulu EUR-Lex</w:t>
            </w:r>
            <w:r w:rsidR="00977E4F">
              <w:rPr>
                <w:noProof/>
                <w:webHidden/>
              </w:rPr>
              <w:tab/>
            </w:r>
            <w:r w:rsidR="00977E4F">
              <w:rPr>
                <w:noProof/>
                <w:webHidden/>
              </w:rPr>
              <w:fldChar w:fldCharType="begin"/>
            </w:r>
            <w:r w:rsidR="00977E4F">
              <w:rPr>
                <w:noProof/>
                <w:webHidden/>
              </w:rPr>
              <w:instrText xml:space="preserve"> PAGEREF _Toc4598225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977E4F" w:rsidRDefault="00B17F03">
          <w:pPr>
            <w:pStyle w:val="Obsah1"/>
            <w:tabs>
              <w:tab w:val="left" w:pos="840"/>
              <w:tab w:val="right" w:leader="dot" w:pos="9628"/>
            </w:tabs>
            <w:rPr>
              <w:rFonts w:eastAsiaTheme="minorEastAsia"/>
              <w:noProof/>
              <w:lang w:eastAsia="cs-CZ"/>
            </w:rPr>
          </w:pPr>
          <w:hyperlink w:anchor="_Toc4598226" w:history="1">
            <w:r w:rsidR="00977E4F" w:rsidRPr="004A22B9">
              <w:rPr>
                <w:rStyle w:val="Hypertextovodkaz"/>
                <w:noProof/>
              </w:rPr>
              <w:t>Čl. 15.</w:t>
            </w:r>
            <w:r w:rsidR="00977E4F">
              <w:rPr>
                <w:rFonts w:eastAsiaTheme="minorEastAsia"/>
                <w:noProof/>
                <w:lang w:eastAsia="cs-CZ"/>
              </w:rPr>
              <w:tab/>
            </w:r>
            <w:r w:rsidR="00977E4F" w:rsidRPr="004A22B9">
              <w:rPr>
                <w:rStyle w:val="Hypertextovodkaz"/>
                <w:noProof/>
              </w:rPr>
              <w:t>Historie Pravidel digitalizace</w:t>
            </w:r>
            <w:r w:rsidR="00977E4F">
              <w:rPr>
                <w:noProof/>
                <w:webHidden/>
              </w:rPr>
              <w:tab/>
            </w:r>
            <w:r w:rsidR="00977E4F">
              <w:rPr>
                <w:noProof/>
                <w:webHidden/>
              </w:rPr>
              <w:fldChar w:fldCharType="begin"/>
            </w:r>
            <w:r w:rsidR="00977E4F">
              <w:rPr>
                <w:noProof/>
                <w:webHidden/>
              </w:rPr>
              <w:instrText xml:space="preserve"> PAGEREF _Toc4598226 \h </w:instrText>
            </w:r>
            <w:r w:rsidR="00977E4F">
              <w:rPr>
                <w:noProof/>
                <w:webHidden/>
              </w:rPr>
            </w:r>
            <w:r w:rsidR="00977E4F">
              <w:rPr>
                <w:noProof/>
                <w:webHidden/>
              </w:rPr>
              <w:fldChar w:fldCharType="separate"/>
            </w:r>
            <w:r w:rsidR="00977E4F">
              <w:rPr>
                <w:noProof/>
                <w:webHidden/>
              </w:rPr>
              <w:t>1</w:t>
            </w:r>
            <w:r w:rsidR="00977E4F">
              <w:rPr>
                <w:noProof/>
                <w:webHidden/>
              </w:rPr>
              <w:fldChar w:fldCharType="end"/>
            </w:r>
          </w:hyperlink>
        </w:p>
        <w:p w:rsidR="00331CF1" w:rsidRPr="003421FD" w:rsidRDefault="00331CF1" w:rsidP="00331CF1">
          <w:r>
            <w:fldChar w:fldCharType="end"/>
          </w:r>
        </w:p>
      </w:sdtContent>
    </w:sdt>
    <w:p w:rsidR="009D14A8" w:rsidRDefault="009D14A8" w:rsidP="009D14A8">
      <w:pPr>
        <w:pStyle w:val="PSzkladntext"/>
      </w:pPr>
      <w:bookmarkStart w:id="4" w:name="_Toc533277960"/>
      <w:bookmarkStart w:id="5" w:name="_Toc533277961"/>
      <w:bookmarkStart w:id="6" w:name="_Toc532498399"/>
      <w:bookmarkStart w:id="7" w:name="_Toc533141278"/>
      <w:bookmarkStart w:id="8" w:name="_Toc533278594"/>
      <w:bookmarkEnd w:id="4"/>
      <w:bookmarkEnd w:id="5"/>
    </w:p>
    <w:p w:rsidR="009D14A8" w:rsidRDefault="009D14A8" w:rsidP="009D14A8">
      <w:pPr>
        <w:pStyle w:val="PSzkladntext"/>
      </w:pPr>
      <w:r w:rsidRPr="009D14A8">
        <w:rPr>
          <w:b/>
        </w:rPr>
        <w:t>Upozornění</w:t>
      </w:r>
      <w:r w:rsidRPr="009D14A8">
        <w:t>:</w:t>
      </w:r>
      <w:r>
        <w:t xml:space="preserve"> </w:t>
      </w:r>
      <w:r w:rsidR="00C441DD">
        <w:t>Pravidla digitalizace</w:t>
      </w:r>
      <w:r>
        <w:t xml:space="preserve"> nenahrazuje Detailní metodiku digitalizace </w:t>
      </w:r>
      <w:r w:rsidR="00C441DD">
        <w:t xml:space="preserve">Implementátora </w:t>
      </w:r>
      <w:r>
        <w:t>ani obsah Implementační analýzy Implementátora nebo Verifikátora. Jeho účelem je stručné shrnutí a přehled nastavených pravidel jejich práce.</w:t>
      </w:r>
    </w:p>
    <w:p w:rsidR="00C441DD" w:rsidRPr="00C441DD" w:rsidRDefault="00C441DD" w:rsidP="009D14A8">
      <w:pPr>
        <w:pStyle w:val="PSzkladntext"/>
        <w:rPr>
          <w:b/>
        </w:rPr>
      </w:pPr>
      <w:r w:rsidRPr="00C441DD">
        <w:rPr>
          <w:b/>
        </w:rPr>
        <w:t>Nicméně, obsah těchto Pravidel digitalizace se může autoritativně lišit od shora uvedených dokumentů za podmínky schválení každé změny Zadavatelem.</w:t>
      </w:r>
    </w:p>
    <w:p w:rsidR="00B10330" w:rsidRPr="008C586D" w:rsidRDefault="00B10330" w:rsidP="00B10330">
      <w:pPr>
        <w:pStyle w:val="PSNumLv1"/>
      </w:pPr>
      <w:bookmarkStart w:id="9" w:name="_Toc4598204"/>
      <w:r w:rsidRPr="5753709D">
        <w:t>Harmonogram digitalizace</w:t>
      </w:r>
      <w:bookmarkEnd w:id="9"/>
    </w:p>
    <w:p w:rsidR="00B10330" w:rsidRDefault="00B10330" w:rsidP="00F95B19">
      <w:pPr>
        <w:pStyle w:val="PSNumLv2"/>
      </w:pPr>
      <w:r w:rsidRPr="5753709D">
        <w:t>Digitalizace ročníků 1945 a následných obecně probíhá po ročnících českých sbírek.</w:t>
      </w:r>
    </w:p>
    <w:p w:rsidR="00B10330" w:rsidRPr="008E0E81" w:rsidRDefault="00B10330" w:rsidP="00F95B19">
      <w:pPr>
        <w:pStyle w:val="PSNumLv2"/>
      </w:pPr>
      <w:r w:rsidRPr="008E0E81">
        <w:t>Implementátor</w:t>
      </w:r>
      <w:r>
        <w:t xml:space="preserve"> a</w:t>
      </w:r>
      <w:r w:rsidRPr="008E0E81">
        <w:t xml:space="preserve"> Verifikátor se shodli na následujících termínech a lhůtách a upřesnění postupů uvedených v Detailním návrhu:</w:t>
      </w:r>
    </w:p>
    <w:tbl>
      <w:tblPr>
        <w:tblStyle w:val="Mkatabulky"/>
        <w:tblW w:w="2464" w:type="pct"/>
        <w:tblInd w:w="559" w:type="dxa"/>
        <w:tblLook w:val="04A0" w:firstRow="1" w:lastRow="0" w:firstColumn="1" w:lastColumn="0" w:noHBand="0" w:noVBand="1"/>
      </w:tblPr>
      <w:tblGrid>
        <w:gridCol w:w="1701"/>
        <w:gridCol w:w="1701"/>
        <w:gridCol w:w="1701"/>
        <w:gridCol w:w="1701"/>
      </w:tblGrid>
      <w:tr w:rsidR="00B10330" w:rsidRPr="008E0E81" w:rsidTr="00EA6230">
        <w:trPr>
          <w:trHeight w:val="1124"/>
          <w:tblHeader/>
        </w:trPr>
        <w:tc>
          <w:tcPr>
            <w:tcW w:w="1701" w:type="dxa"/>
            <w:hideMark/>
          </w:tcPr>
          <w:p w:rsidR="00B10330" w:rsidRPr="008E0E81" w:rsidRDefault="00B10330" w:rsidP="00151AB2">
            <w:r w:rsidRPr="008E0E81">
              <w:t>Ročník</w:t>
            </w:r>
          </w:p>
        </w:tc>
        <w:tc>
          <w:tcPr>
            <w:tcW w:w="1701" w:type="dxa"/>
            <w:hideMark/>
          </w:tcPr>
          <w:p w:rsidR="00B10330" w:rsidRPr="008E0E81" w:rsidRDefault="00B10330" w:rsidP="00151AB2">
            <w:r w:rsidRPr="008E0E81">
              <w:t>Termín předání ročníku k verifikaci</w:t>
            </w:r>
          </w:p>
        </w:tc>
        <w:tc>
          <w:tcPr>
            <w:tcW w:w="1701" w:type="dxa"/>
            <w:hideMark/>
          </w:tcPr>
          <w:p w:rsidR="00B10330" w:rsidRPr="008E0E81" w:rsidRDefault="00B10330" w:rsidP="00151AB2">
            <w:r w:rsidRPr="008E0E81">
              <w:t>Lhůta pro dokončení kola verifikace v pracovních dnech</w:t>
            </w:r>
          </w:p>
        </w:tc>
        <w:tc>
          <w:tcPr>
            <w:tcW w:w="1701" w:type="dxa"/>
            <w:hideMark/>
          </w:tcPr>
          <w:p w:rsidR="00B10330" w:rsidRPr="008E0E81" w:rsidRDefault="00B10330" w:rsidP="00151AB2">
            <w:r w:rsidRPr="008E0E81">
              <w:t>Lhůta pro dokončení kola oprav chyb v pracovních dnech</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70C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1954</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1955</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1956</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1957</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1958</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1959</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1960</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1961</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lastRenderedPageBreak/>
              <w:t>1962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1972</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1973</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1974</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1975</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1976</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1977</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1978</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1979</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1986</w:t>
            </w:r>
          </w:p>
        </w:tc>
        <w:tc>
          <w:tcPr>
            <w:tcW w:w="1701" w:type="dxa"/>
            <w:noWrap/>
            <w:hideMark/>
          </w:tcPr>
          <w:p w:rsidR="00B10330" w:rsidRPr="008E0E81" w:rsidRDefault="00B10330" w:rsidP="00151AB2">
            <w:r>
              <w:rPr>
                <w:rFonts w:ascii="Calibri" w:hAnsi="Calibri" w:cs="Calibri"/>
                <w:color w:val="000000"/>
              </w:rPr>
              <w:t>29. 03. 2019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1988</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FF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1990</w:t>
            </w:r>
          </w:p>
        </w:tc>
        <w:tc>
          <w:tcPr>
            <w:tcW w:w="1701" w:type="dxa"/>
            <w:shd w:val="clear" w:color="auto" w:fill="auto"/>
            <w:noWrap/>
            <w:hideMark/>
          </w:tcPr>
          <w:p w:rsidR="00B10330" w:rsidRPr="008E0E81" w:rsidRDefault="00B10330" w:rsidP="00151AB2">
            <w:r>
              <w:rPr>
                <w:rFonts w:ascii="Calibri" w:hAnsi="Calibri" w:cs="Calibri"/>
                <w:color w:val="0070C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1991</w:t>
            </w:r>
          </w:p>
        </w:tc>
        <w:tc>
          <w:tcPr>
            <w:tcW w:w="1701" w:type="dxa"/>
            <w:shd w:val="clear" w:color="auto" w:fill="auto"/>
            <w:noWrap/>
            <w:hideMark/>
          </w:tcPr>
          <w:p w:rsidR="00B10330" w:rsidRPr="008E0E81" w:rsidRDefault="00B10330" w:rsidP="00151AB2">
            <w:r>
              <w:rPr>
                <w:rFonts w:ascii="Calibri" w:hAnsi="Calibri" w:cs="Calibri"/>
                <w:color w:val="00000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1994</w:t>
            </w:r>
          </w:p>
        </w:tc>
        <w:tc>
          <w:tcPr>
            <w:tcW w:w="1701" w:type="dxa"/>
            <w:shd w:val="clear" w:color="auto" w:fill="auto"/>
            <w:noWrap/>
            <w:hideMark/>
          </w:tcPr>
          <w:p w:rsidR="00B10330" w:rsidRPr="008E0E81" w:rsidRDefault="00B10330" w:rsidP="00151AB2">
            <w:r>
              <w:rPr>
                <w:rFonts w:ascii="Calibri" w:hAnsi="Calibri" w:cs="Calibri"/>
                <w:color w:val="000000"/>
              </w:rPr>
              <w:t>03. 05. 2019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10. 05. 2019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1996</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1997</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1999</w:t>
            </w:r>
          </w:p>
        </w:tc>
        <w:tc>
          <w:tcPr>
            <w:tcW w:w="1701" w:type="dxa"/>
            <w:shd w:val="clear" w:color="auto" w:fill="auto"/>
            <w:noWrap/>
            <w:hideMark/>
          </w:tcPr>
          <w:p w:rsidR="00B10330" w:rsidRPr="008E0E81" w:rsidRDefault="00B10330" w:rsidP="00151AB2">
            <w:r>
              <w:rPr>
                <w:rFonts w:ascii="Calibri" w:hAnsi="Calibri" w:cs="Calibri"/>
                <w:color w:val="000000"/>
              </w:rPr>
              <w:t>31. 05. 2019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07. 06. 2019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2001</w:t>
            </w:r>
          </w:p>
        </w:tc>
        <w:tc>
          <w:tcPr>
            <w:tcW w:w="1701" w:type="dxa"/>
            <w:shd w:val="clear" w:color="auto" w:fill="auto"/>
            <w:noWrap/>
            <w:hideMark/>
          </w:tcPr>
          <w:p w:rsidR="00B10330" w:rsidRPr="008E0E81" w:rsidRDefault="00B10330" w:rsidP="00151AB2">
            <w:r>
              <w:rPr>
                <w:rFonts w:ascii="Calibri" w:hAnsi="Calibri" w:cs="Calibri"/>
                <w:color w:val="000000"/>
              </w:rPr>
              <w:t>28. 06. 2019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19. 07. 2019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lastRenderedPageBreak/>
              <w:t>2003</w:t>
            </w:r>
          </w:p>
        </w:tc>
        <w:tc>
          <w:tcPr>
            <w:tcW w:w="1701" w:type="dxa"/>
            <w:shd w:val="clear" w:color="auto" w:fill="auto"/>
            <w:noWrap/>
            <w:hideMark/>
          </w:tcPr>
          <w:p w:rsidR="00B10330" w:rsidRPr="008E0E81" w:rsidRDefault="00B10330" w:rsidP="00151AB2">
            <w:r>
              <w:rPr>
                <w:rFonts w:ascii="Calibri" w:hAnsi="Calibri" w:cs="Calibri"/>
                <w:color w:val="000000"/>
              </w:rPr>
              <w:t>02. 08. 2019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23. 08. 2019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2005</w:t>
            </w:r>
          </w:p>
        </w:tc>
        <w:tc>
          <w:tcPr>
            <w:tcW w:w="1701" w:type="dxa"/>
            <w:shd w:val="clear" w:color="auto" w:fill="auto"/>
            <w:noWrap/>
            <w:hideMark/>
          </w:tcPr>
          <w:p w:rsidR="00B10330" w:rsidRPr="008E0E81" w:rsidRDefault="00B10330" w:rsidP="00151AB2">
            <w:r>
              <w:rPr>
                <w:rFonts w:ascii="Calibri" w:hAnsi="Calibri" w:cs="Calibri"/>
                <w:color w:val="000000"/>
              </w:rPr>
              <w:t>30. 08. 2019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27. 09. 2019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2007</w:t>
            </w:r>
          </w:p>
        </w:tc>
        <w:tc>
          <w:tcPr>
            <w:tcW w:w="1701" w:type="dxa"/>
            <w:shd w:val="clear" w:color="auto" w:fill="auto"/>
            <w:noWrap/>
            <w:hideMark/>
          </w:tcPr>
          <w:p w:rsidR="00B10330" w:rsidRPr="008E0E81" w:rsidRDefault="00B10330" w:rsidP="00151AB2">
            <w:r>
              <w:rPr>
                <w:rFonts w:ascii="Calibri" w:hAnsi="Calibri" w:cs="Calibri"/>
                <w:color w:val="000000"/>
              </w:rPr>
              <w:t>04. 10. 2019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18. 10. 2019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2009</w:t>
            </w:r>
          </w:p>
        </w:tc>
        <w:tc>
          <w:tcPr>
            <w:tcW w:w="1701" w:type="dxa"/>
            <w:shd w:val="clear" w:color="auto" w:fill="auto"/>
            <w:noWrap/>
            <w:hideMark/>
          </w:tcPr>
          <w:p w:rsidR="00B10330" w:rsidRPr="008E0E81" w:rsidRDefault="00B10330" w:rsidP="00151AB2">
            <w:r>
              <w:rPr>
                <w:rFonts w:ascii="Calibri" w:hAnsi="Calibri" w:cs="Calibri"/>
                <w:color w:val="000000"/>
              </w:rPr>
              <w:t>15. 11. 2019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29. 11. 2019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2011</w:t>
            </w:r>
          </w:p>
        </w:tc>
        <w:tc>
          <w:tcPr>
            <w:tcW w:w="1701" w:type="dxa"/>
            <w:shd w:val="clear" w:color="auto" w:fill="auto"/>
            <w:noWrap/>
            <w:hideMark/>
          </w:tcPr>
          <w:p w:rsidR="00B10330" w:rsidRPr="008E0E81" w:rsidRDefault="00B10330" w:rsidP="00151AB2">
            <w:r>
              <w:rPr>
                <w:rFonts w:ascii="Calibri" w:hAnsi="Calibri" w:cs="Calibri"/>
                <w:color w:val="000000"/>
              </w:rPr>
              <w:t>13. 12. 2019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27. 12. 2019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2013</w:t>
            </w:r>
          </w:p>
        </w:tc>
        <w:tc>
          <w:tcPr>
            <w:tcW w:w="1701" w:type="dxa"/>
            <w:shd w:val="clear" w:color="auto" w:fill="auto"/>
            <w:noWrap/>
            <w:hideMark/>
          </w:tcPr>
          <w:p w:rsidR="00B10330" w:rsidRPr="008E0E81" w:rsidRDefault="00B10330" w:rsidP="00151AB2">
            <w:r>
              <w:rPr>
                <w:rFonts w:ascii="Calibri" w:hAnsi="Calibri" w:cs="Calibri"/>
                <w:color w:val="000000"/>
              </w:rPr>
              <w:t>10. 01. 2020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24. 01. 2020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2015</w:t>
            </w:r>
          </w:p>
        </w:tc>
        <w:tc>
          <w:tcPr>
            <w:tcW w:w="1701" w:type="dxa"/>
            <w:shd w:val="clear" w:color="auto" w:fill="auto"/>
            <w:noWrap/>
            <w:hideMark/>
          </w:tcPr>
          <w:p w:rsidR="00B10330" w:rsidRPr="008E0E81" w:rsidRDefault="00B10330" w:rsidP="00151AB2">
            <w:r>
              <w:rPr>
                <w:rFonts w:ascii="Calibri" w:hAnsi="Calibri" w:cs="Calibri"/>
                <w:color w:val="000000"/>
              </w:rPr>
              <w:t>07. 02. 2020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21. 02. 2020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2017</w:t>
            </w:r>
          </w:p>
        </w:tc>
        <w:tc>
          <w:tcPr>
            <w:tcW w:w="1701" w:type="dxa"/>
            <w:shd w:val="clear" w:color="auto" w:fill="auto"/>
            <w:noWrap/>
            <w:hideMark/>
          </w:tcPr>
          <w:p w:rsidR="00B10330" w:rsidRPr="008E0E81" w:rsidRDefault="00B10330" w:rsidP="00151AB2">
            <w:r>
              <w:rPr>
                <w:rFonts w:ascii="Calibri" w:hAnsi="Calibri" w:cs="Calibri"/>
                <w:color w:val="000000"/>
              </w:rPr>
              <w:t>13. 03. 2020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DEEAF6" w:themeFill="accent1" w:themeFillTint="33"/>
            <w:noWrap/>
            <w:hideMark/>
          </w:tcPr>
          <w:p w:rsidR="00B10330" w:rsidRPr="008E0E81" w:rsidRDefault="00B10330" w:rsidP="00151AB2">
            <w:r w:rsidRPr="008E0E81">
              <w:t>2018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FF0000"/>
              </w:rPr>
              <w:t>20. 03. 2020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1945</w:t>
            </w:r>
          </w:p>
        </w:tc>
        <w:tc>
          <w:tcPr>
            <w:tcW w:w="1701" w:type="dxa"/>
            <w:noWrap/>
          </w:tcPr>
          <w:p w:rsidR="00B10330" w:rsidRPr="008E0E81" w:rsidRDefault="00B10330" w:rsidP="00151AB2">
            <w:r>
              <w:rPr>
                <w:rFonts w:ascii="Calibri" w:hAnsi="Calibri" w:cs="Calibri"/>
                <w:color w:val="0070C0"/>
              </w:rPr>
              <w:t>01. 11. 2019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15. 11. 2019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1947</w:t>
            </w:r>
          </w:p>
        </w:tc>
        <w:tc>
          <w:tcPr>
            <w:tcW w:w="1701" w:type="dxa"/>
            <w:noWrap/>
          </w:tcPr>
          <w:p w:rsidR="00B10330" w:rsidRPr="008E0E81" w:rsidRDefault="00B10330" w:rsidP="00151AB2">
            <w:r>
              <w:rPr>
                <w:rFonts w:ascii="Calibri" w:hAnsi="Calibri" w:cs="Calibri"/>
                <w:color w:val="000000"/>
              </w:rPr>
              <w:t>29. 11. 2019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06. 12. 2019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1949</w:t>
            </w:r>
          </w:p>
        </w:tc>
        <w:tc>
          <w:tcPr>
            <w:tcW w:w="1701" w:type="dxa"/>
            <w:noWrap/>
          </w:tcPr>
          <w:p w:rsidR="00B10330" w:rsidRPr="008E0E81" w:rsidRDefault="00B10330" w:rsidP="00151AB2">
            <w:r>
              <w:rPr>
                <w:rFonts w:ascii="Calibri" w:hAnsi="Calibri" w:cs="Calibri"/>
                <w:color w:val="000000"/>
              </w:rPr>
              <w:t>13. 12. 2019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20. 12. 2019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1951</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1952</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1953</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03. 01. 2020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1954</w:t>
            </w:r>
          </w:p>
        </w:tc>
        <w:tc>
          <w:tcPr>
            <w:tcW w:w="1701" w:type="dxa"/>
            <w:noWrap/>
          </w:tcPr>
          <w:p w:rsidR="00B10330" w:rsidRPr="008E0E81" w:rsidRDefault="00B10330" w:rsidP="00151AB2">
            <w:r>
              <w:rPr>
                <w:rFonts w:ascii="Calibri" w:hAnsi="Calibri" w:cs="Calibri"/>
                <w:color w:val="000000"/>
              </w:rPr>
              <w:t>10. 01. 2020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1955</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1957</w:t>
            </w:r>
          </w:p>
        </w:tc>
        <w:tc>
          <w:tcPr>
            <w:tcW w:w="1701" w:type="dxa"/>
            <w:noWrap/>
          </w:tcPr>
          <w:p w:rsidR="00B10330" w:rsidRPr="008E0E81" w:rsidRDefault="00B10330" w:rsidP="00151AB2">
            <w:r>
              <w:rPr>
                <w:rFonts w:ascii="Calibri" w:hAnsi="Calibri" w:cs="Calibri"/>
                <w:color w:val="000000"/>
              </w:rPr>
              <w:t>24. 01. 2020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24. 01. 2020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1959</w:t>
            </w:r>
          </w:p>
        </w:tc>
        <w:tc>
          <w:tcPr>
            <w:tcW w:w="1701" w:type="dxa"/>
            <w:noWrap/>
          </w:tcPr>
          <w:p w:rsidR="00B10330" w:rsidRPr="008E0E81" w:rsidRDefault="00B10330" w:rsidP="00151AB2">
            <w:r>
              <w:rPr>
                <w:rFonts w:ascii="Calibri" w:hAnsi="Calibri" w:cs="Calibri"/>
                <w:color w:val="000000"/>
              </w:rPr>
              <w:t>31. 01. 2020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1961</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1962</w:t>
            </w:r>
          </w:p>
        </w:tc>
        <w:tc>
          <w:tcPr>
            <w:tcW w:w="1701" w:type="dxa"/>
            <w:shd w:val="clear" w:color="auto" w:fill="E2EFD9" w:themeFill="accent6" w:themeFillTint="33"/>
            <w:noWrap/>
          </w:tcPr>
          <w:p w:rsidR="00B10330" w:rsidRPr="008E0E81" w:rsidRDefault="00B10330" w:rsidP="00151AB2">
            <w:r>
              <w:rPr>
                <w:rFonts w:ascii="Calibri" w:hAnsi="Calibri" w:cs="Calibri"/>
                <w:color w:val="FF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bl>
    <w:p w:rsidR="00B10330" w:rsidRDefault="00B10330" w:rsidP="00B10330">
      <w:pPr>
        <w:pStyle w:val="PS11dek"/>
      </w:pPr>
    </w:p>
    <w:p w:rsidR="00B10330" w:rsidRPr="008E0E81" w:rsidRDefault="00B10330" w:rsidP="00F60EAA">
      <w:pPr>
        <w:pStyle w:val="PSNumLv3"/>
      </w:pPr>
      <w:r w:rsidRPr="008E0E81">
        <w:t xml:space="preserve">Ročníky uvedené pouze rokem nezahrnují ročníky Úředního listu, ročníky uvedené zkratkou </w:t>
      </w:r>
      <w:r>
        <w:t>„</w:t>
      </w:r>
      <w:r w:rsidRPr="008E0E81">
        <w:t>ÚL</w:t>
      </w:r>
      <w:r>
        <w:t>“</w:t>
      </w:r>
      <w:r w:rsidRPr="008E0E81">
        <w:t xml:space="preserve"> jsou ročníky Úředního listu.</w:t>
      </w:r>
    </w:p>
    <w:p w:rsidR="00B10330" w:rsidRPr="008E0E81" w:rsidRDefault="00B10330" w:rsidP="000732FD">
      <w:pPr>
        <w:pStyle w:val="PSNumLv3"/>
      </w:pPr>
      <w:r w:rsidRPr="008E0E81">
        <w:t>Termín předání výchozích podkladů ke kontrole normalizace je 2</w:t>
      </w:r>
      <w:r>
        <w:t>9</w:t>
      </w:r>
      <w:r w:rsidRPr="008E0E81">
        <w:t>. 5. 2020.</w:t>
      </w:r>
    </w:p>
    <w:p w:rsidR="00B10330" w:rsidRPr="008E0E81" w:rsidRDefault="00B10330" w:rsidP="000732FD">
      <w:pPr>
        <w:pStyle w:val="PSNumLv3"/>
      </w:pPr>
      <w:r w:rsidRPr="008E0E81">
        <w:t xml:space="preserve">Termín předání výchozích podkladů ke kontrole </w:t>
      </w:r>
      <w:proofErr w:type="spellStart"/>
      <w:r w:rsidRPr="008E0E81">
        <w:t>CzechVoc</w:t>
      </w:r>
      <w:proofErr w:type="spellEnd"/>
      <w:r w:rsidRPr="008E0E81">
        <w:t xml:space="preserve"> je 4. </w:t>
      </w:r>
      <w:r>
        <w:t>5</w:t>
      </w:r>
      <w:r w:rsidRPr="008E0E81">
        <w:t>. 2020.</w:t>
      </w:r>
    </w:p>
    <w:p w:rsidR="00B10330" w:rsidRPr="008E0E81" w:rsidRDefault="00B10330" w:rsidP="000732FD">
      <w:pPr>
        <w:pStyle w:val="PSNumLv3"/>
      </w:pPr>
      <w:r w:rsidRPr="008E0E81">
        <w:lastRenderedPageBreak/>
        <w:t xml:space="preserve">Lhůty pro dokončení kol verifikace a oprav chyb normalizace obsahu a kontroly tezauru </w:t>
      </w:r>
      <w:proofErr w:type="spellStart"/>
      <w:r w:rsidRPr="008E0E81">
        <w:t>CzechVoc</w:t>
      </w:r>
      <w:proofErr w:type="spellEnd"/>
      <w:r w:rsidRPr="008E0E81">
        <w:t xml:space="preserve"> jsou 10 pracovních dnů.</w:t>
      </w:r>
    </w:p>
    <w:p w:rsidR="00B10330" w:rsidRPr="008E0E81" w:rsidRDefault="00B10330" w:rsidP="000732FD">
      <w:pPr>
        <w:pStyle w:val="PSNumLv3"/>
      </w:pPr>
      <w:r w:rsidRPr="008E0E81">
        <w:t>Předá-li Implementátor Verifikátorovi ročník (či normalizaci/</w:t>
      </w:r>
      <w:proofErr w:type="spellStart"/>
      <w:r w:rsidRPr="008E0E81">
        <w:t>CzechVoc</w:t>
      </w:r>
      <w:proofErr w:type="spellEnd"/>
      <w:r w:rsidRPr="008E0E81">
        <w:t>) před určeným termínem, použije se pro stanovení startu běhu lhůty pro dokončení prvního kola verifikace Termín předání ročníku (či normalizac</w:t>
      </w:r>
      <w:r>
        <w:t>e</w:t>
      </w:r>
      <w:r w:rsidRPr="008E0E81">
        <w:t>/</w:t>
      </w:r>
      <w:proofErr w:type="spellStart"/>
      <w:r w:rsidRPr="008E0E81">
        <w:t>CzechVoc</w:t>
      </w:r>
      <w:proofErr w:type="spellEnd"/>
      <w:r w:rsidRPr="008E0E81">
        <w:t>) k verifikaci.</w:t>
      </w:r>
    </w:p>
    <w:p w:rsidR="00B10330" w:rsidRPr="008E0E81" w:rsidRDefault="00B10330" w:rsidP="00386719">
      <w:pPr>
        <w:pStyle w:val="PSNumLv3"/>
      </w:pPr>
      <w:r w:rsidRPr="008E0E81">
        <w:t>Dokončí-li Verifikátor n-té kolo verifikace před stanovenou lhůtou, použije se pro stanovení startu běhu lhůty pro dokončení n-</w:t>
      </w:r>
      <w:proofErr w:type="spellStart"/>
      <w:r w:rsidRPr="008E0E81">
        <w:t>tého</w:t>
      </w:r>
      <w:proofErr w:type="spellEnd"/>
      <w:r w:rsidRPr="008E0E81">
        <w:t xml:space="preserve"> kola opravy chyb termín pro dokončení n-</w:t>
      </w:r>
      <w:proofErr w:type="spellStart"/>
      <w:r w:rsidRPr="008E0E81">
        <w:t>tého</w:t>
      </w:r>
      <w:proofErr w:type="spellEnd"/>
      <w:r w:rsidRPr="008E0E81">
        <w:t xml:space="preserve"> kola verifikace.</w:t>
      </w:r>
    </w:p>
    <w:p w:rsidR="00B10330" w:rsidRPr="008E0E81" w:rsidRDefault="00B10330" w:rsidP="00386719">
      <w:pPr>
        <w:pStyle w:val="PSNumLv3"/>
      </w:pPr>
      <w:r w:rsidRPr="008E0E81">
        <w:t>Dokončí-li Implementátor n-té kolo opravy chyb před stanovenou lhůtou, použije se pro stanovení startu běhu lhůty pro dokončení n+1-tého kola verifikace termín pro dokončení n-</w:t>
      </w:r>
      <w:proofErr w:type="spellStart"/>
      <w:r w:rsidRPr="008E0E81">
        <w:t>tého</w:t>
      </w:r>
      <w:proofErr w:type="spellEnd"/>
      <w:r w:rsidRPr="008E0E81">
        <w:t xml:space="preserve"> kola opravy chyb.</w:t>
      </w:r>
    </w:p>
    <w:p w:rsidR="00B10330" w:rsidRPr="008E0E81" w:rsidRDefault="00B10330">
      <w:pPr>
        <w:pStyle w:val="PSNumLv3"/>
      </w:pPr>
      <w:r w:rsidRPr="008E0E81">
        <w:t>Zadavateli je k akceptaci předáván ročník až po dokončení všech příslušných kol verifikace a kol oprav chyb, po dokončení předepsaných procesů mezi Implementátorem a Verifikátorem a bez identifikovaných chyb.</w:t>
      </w:r>
    </w:p>
    <w:p w:rsidR="00B10330" w:rsidRPr="008E0E81" w:rsidRDefault="00B10330">
      <w:pPr>
        <w:pStyle w:val="PSNumLv3"/>
      </w:pPr>
      <w:r w:rsidRPr="008E0E81">
        <w:t xml:space="preserve">Ročníky jsou </w:t>
      </w:r>
      <w:r>
        <w:t>předává</w:t>
      </w:r>
      <w:r w:rsidRPr="008E0E81">
        <w:t>ny k akceptaci v pořadí, které určuje pořadí dle Termínů předání ročníku k</w:t>
      </w:r>
      <w:r>
        <w:t> </w:t>
      </w:r>
      <w:r w:rsidRPr="008E0E81">
        <w:t>verifikaci.</w:t>
      </w:r>
    </w:p>
    <w:p w:rsidR="00B10330" w:rsidRDefault="00B10330">
      <w:pPr>
        <w:pStyle w:val="PSNumLv3"/>
      </w:pPr>
      <w:r>
        <w:t>Je-li ročník mimo ročníky 2004, 2006 a 2017 předán k akceptaci dříve, než doběhne lhůta pro dokončení prvního kola verifikace, začne lhůta deseti pracovních dnů pro manuální kontrolu Zadavatele běžet, až skončí lhůta pro dokončení prvního kola verifikace.</w:t>
      </w:r>
    </w:p>
    <w:p w:rsidR="00B10330" w:rsidRDefault="00B10330">
      <w:pPr>
        <w:pStyle w:val="PSNumLv3"/>
      </w:pPr>
      <w:r>
        <w:t>Je-li ročník 2004, 2006 nebo 2017 předán k akceptaci dříve, než doběhne lhůta pro dokončení prvního kola oprav chyb, začne lhůta deseti pracovních dnů pro manuální kontrolu Zadavatele běžet, až skončí lhůta pro dokončení prvního kola oprav chyb.</w:t>
      </w:r>
    </w:p>
    <w:p w:rsidR="00B10330" w:rsidRDefault="00B10330" w:rsidP="00F95B19">
      <w:pPr>
        <w:pStyle w:val="PSNumLv2"/>
      </w:pPr>
      <w:r w:rsidRPr="003A74B4">
        <w:t>Harmonogram dalších činností</w:t>
      </w:r>
      <w:r>
        <w:t xml:space="preserve"> (Implementátor)</w:t>
      </w:r>
    </w:p>
    <w:tbl>
      <w:tblPr>
        <w:tblStyle w:val="TableGridLight1"/>
        <w:tblW w:w="5000" w:type="pct"/>
        <w:tblInd w:w="559" w:type="dxa"/>
        <w:tblLayout w:type="fixed"/>
        <w:tblLook w:val="04A0" w:firstRow="1" w:lastRow="0" w:firstColumn="1" w:lastColumn="0" w:noHBand="0" w:noVBand="1"/>
      </w:tblPr>
      <w:tblGrid>
        <w:gridCol w:w="1291"/>
        <w:gridCol w:w="1291"/>
        <w:gridCol w:w="1291"/>
        <w:gridCol w:w="1781"/>
        <w:gridCol w:w="1291"/>
        <w:gridCol w:w="1291"/>
        <w:gridCol w:w="1392"/>
      </w:tblGrid>
      <w:tr w:rsidR="00B10330" w:rsidRPr="00B07CAB" w:rsidTr="005E115E">
        <w:tc>
          <w:tcPr>
            <w:tcW w:w="2025" w:type="dxa"/>
            <w:hideMark/>
          </w:tcPr>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rPr>
                <w:b/>
              </w:rPr>
            </w:pPr>
            <w:r w:rsidRPr="003A74B4">
              <w:rPr>
                <w:b/>
              </w:rPr>
              <w:t>Dokončení analýzy a upřesňování</w:t>
            </w:r>
          </w:p>
        </w:tc>
        <w:tc>
          <w:tcPr>
            <w:tcW w:w="2025" w:type="dxa"/>
            <w:hideMark/>
          </w:tcPr>
          <w:p w:rsidR="00B10330" w:rsidRPr="003A74B4" w:rsidRDefault="00B10330" w:rsidP="00151AB2">
            <w:pPr>
              <w:pStyle w:val="PS11dek"/>
              <w:jc w:val="left"/>
              <w:rPr>
                <w:b/>
              </w:rPr>
            </w:pPr>
            <w:r w:rsidRPr="003A74B4">
              <w:rPr>
                <w:b/>
              </w:rPr>
              <w:t>Fixace řešení</w:t>
            </w:r>
          </w:p>
        </w:tc>
        <w:tc>
          <w:tcPr>
            <w:tcW w:w="2856" w:type="dxa"/>
            <w:hideMark/>
          </w:tcPr>
          <w:p w:rsidR="00B10330" w:rsidRPr="003A74B4" w:rsidRDefault="00B10330" w:rsidP="00151AB2">
            <w:pPr>
              <w:pStyle w:val="PS11dek"/>
              <w:jc w:val="left"/>
              <w:rPr>
                <w:b/>
              </w:rPr>
            </w:pPr>
            <w:r w:rsidRPr="003A74B4">
              <w:rPr>
                <w:b/>
              </w:rPr>
              <w:t>Konečné vyjádření zadavatele k</w:t>
            </w:r>
            <w:r>
              <w:rPr>
                <w:b/>
              </w:rPr>
              <w:t> </w:t>
            </w:r>
            <w:r w:rsidRPr="003A74B4">
              <w:rPr>
                <w:b/>
              </w:rPr>
              <w:t>řešení (nejde o akceptaci)</w:t>
            </w:r>
          </w:p>
        </w:tc>
        <w:tc>
          <w:tcPr>
            <w:tcW w:w="2025" w:type="dxa"/>
            <w:hideMark/>
          </w:tcPr>
          <w:p w:rsidR="00B10330" w:rsidRPr="003A74B4" w:rsidRDefault="00B10330" w:rsidP="00151AB2">
            <w:pPr>
              <w:pStyle w:val="PS11dek"/>
              <w:jc w:val="left"/>
              <w:rPr>
                <w:b/>
              </w:rPr>
            </w:pPr>
            <w:r w:rsidRPr="003A74B4">
              <w:rPr>
                <w:b/>
              </w:rPr>
              <w:t>prototyp</w:t>
            </w:r>
          </w:p>
        </w:tc>
        <w:tc>
          <w:tcPr>
            <w:tcW w:w="2025" w:type="dxa"/>
            <w:hideMark/>
          </w:tcPr>
          <w:p w:rsidR="00B10330" w:rsidRPr="003A74B4" w:rsidRDefault="00B10330" w:rsidP="00151AB2">
            <w:pPr>
              <w:pStyle w:val="PS11dek"/>
              <w:jc w:val="left"/>
              <w:rPr>
                <w:b/>
              </w:rPr>
            </w:pPr>
            <w:r w:rsidRPr="003A74B4">
              <w:rPr>
                <w:b/>
              </w:rPr>
              <w:t>Konečná dodávka</w:t>
            </w:r>
          </w:p>
        </w:tc>
        <w:tc>
          <w:tcPr>
            <w:tcW w:w="2196" w:type="dxa"/>
            <w:hideMark/>
          </w:tcPr>
          <w:p w:rsidR="00B10330" w:rsidRPr="003A74B4" w:rsidRDefault="00B10330" w:rsidP="00151AB2">
            <w:pPr>
              <w:pStyle w:val="PS11dek"/>
              <w:jc w:val="left"/>
              <w:rPr>
                <w:b/>
              </w:rPr>
            </w:pPr>
            <w:r w:rsidRPr="003A74B4">
              <w:rPr>
                <w:b/>
                <w:iCs/>
              </w:rPr>
              <w:t>Pozn.</w:t>
            </w:r>
          </w:p>
        </w:tc>
      </w:tr>
      <w:tr w:rsidR="00B10330" w:rsidRPr="00B07CAB" w:rsidTr="005E115E">
        <w:tc>
          <w:tcPr>
            <w:tcW w:w="2025" w:type="dxa"/>
            <w:hideMark/>
          </w:tcPr>
          <w:p w:rsidR="00B10330" w:rsidRPr="003A74B4" w:rsidRDefault="00B10330" w:rsidP="00151AB2">
            <w:pPr>
              <w:pStyle w:val="PS11dek"/>
              <w:jc w:val="left"/>
              <w:rPr>
                <w:b/>
              </w:rPr>
            </w:pPr>
            <w:r w:rsidRPr="003A74B4">
              <w:rPr>
                <w:b/>
              </w:rPr>
              <w:t>Historické předpisy</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t>T+21</w:t>
            </w:r>
          </w:p>
        </w:tc>
        <w:tc>
          <w:tcPr>
            <w:tcW w:w="2196" w:type="dxa"/>
            <w:hideMark/>
          </w:tcPr>
          <w:p w:rsidR="00B10330" w:rsidRPr="003A74B4" w:rsidRDefault="00B10330" w:rsidP="00151AB2">
            <w:pPr>
              <w:pStyle w:val="PS11dek"/>
              <w:jc w:val="left"/>
            </w:pPr>
            <w:r w:rsidRPr="003A74B4">
              <w:rPr>
                <w:i/>
                <w:iCs/>
              </w:rPr>
              <w:t>Neverifikují se</w:t>
            </w:r>
          </w:p>
        </w:tc>
      </w:tr>
      <w:tr w:rsidR="00B10330" w:rsidRPr="00B07CAB" w:rsidTr="005E115E">
        <w:tc>
          <w:tcPr>
            <w:tcW w:w="2025" w:type="dxa"/>
            <w:hideMark/>
          </w:tcPr>
          <w:p w:rsidR="00B10330" w:rsidRPr="003A74B4" w:rsidRDefault="00B10330" w:rsidP="00151AB2">
            <w:pPr>
              <w:pStyle w:val="PS11dek"/>
              <w:jc w:val="left"/>
              <w:rPr>
                <w:b/>
              </w:rPr>
            </w:pPr>
            <w:r w:rsidRPr="003A74B4">
              <w:rPr>
                <w:b/>
              </w:rPr>
              <w:t>Úřední list</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rPr>
                <w:bCs/>
              </w:rPr>
              <w:t>T+13 až T+17</w:t>
            </w:r>
          </w:p>
        </w:tc>
        <w:tc>
          <w:tcPr>
            <w:tcW w:w="2196" w:type="dxa"/>
            <w:hideMark/>
          </w:tcPr>
          <w:p w:rsidR="00B10330" w:rsidRPr="003A74B4" w:rsidRDefault="00B10330" w:rsidP="00151AB2">
            <w:pPr>
              <w:pStyle w:val="PS11dek"/>
              <w:jc w:val="left"/>
            </w:pPr>
          </w:p>
        </w:tc>
      </w:tr>
      <w:tr w:rsidR="00B10330" w:rsidRPr="00B07CAB" w:rsidTr="005E115E">
        <w:tc>
          <w:tcPr>
            <w:tcW w:w="2025" w:type="dxa"/>
            <w:hideMark/>
          </w:tcPr>
          <w:p w:rsidR="00B10330" w:rsidRPr="003A74B4" w:rsidRDefault="00B10330" w:rsidP="00151AB2">
            <w:pPr>
              <w:pStyle w:val="PS11dek"/>
              <w:jc w:val="left"/>
              <w:rPr>
                <w:b/>
              </w:rPr>
            </w:pPr>
            <w:r w:rsidRPr="003A74B4">
              <w:rPr>
                <w:b/>
              </w:rPr>
              <w:t>CzechVoc</w:t>
            </w:r>
            <w:r>
              <w:rPr>
                <w:b/>
              </w:rPr>
              <w:br/>
            </w:r>
            <w:r w:rsidRPr="003A74B4">
              <w:rPr>
                <w:b/>
              </w:rPr>
              <w:t>EuroVoc, rejstřík sbírek</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T+18</w:t>
            </w:r>
          </w:p>
        </w:tc>
        <w:tc>
          <w:tcPr>
            <w:tcW w:w="2025" w:type="dxa"/>
            <w:hideMark/>
          </w:tcPr>
          <w:p w:rsidR="00B10330" w:rsidRPr="003A74B4" w:rsidRDefault="00B10330" w:rsidP="00151AB2">
            <w:pPr>
              <w:pStyle w:val="PS11dek"/>
              <w:jc w:val="left"/>
            </w:pPr>
            <w:r w:rsidRPr="003A74B4">
              <w:t>Verifikace -20PD</w:t>
            </w:r>
          </w:p>
        </w:tc>
        <w:tc>
          <w:tcPr>
            <w:tcW w:w="2196" w:type="dxa"/>
            <w:hideMark/>
          </w:tcPr>
          <w:p w:rsidR="00B10330" w:rsidRPr="003A74B4" w:rsidRDefault="00B10330" w:rsidP="00151AB2">
            <w:pPr>
              <w:pStyle w:val="PS11dek"/>
              <w:jc w:val="left"/>
            </w:pPr>
            <w:r w:rsidRPr="003A74B4">
              <w:rPr>
                <w:i/>
                <w:iCs/>
              </w:rPr>
              <w:t>Verifikace končí T+21M+5PD</w:t>
            </w:r>
            <w:r>
              <w:rPr>
                <w:i/>
                <w:iCs/>
              </w:rPr>
              <w:br/>
            </w:r>
            <w:r>
              <w:rPr>
                <w:b/>
              </w:rPr>
              <w:t>jde  o obsah</w:t>
            </w:r>
            <w:r w:rsidRPr="009F4C21">
              <w:rPr>
                <w:b/>
              </w:rPr>
              <w:t>, nikoliv aplikac</w:t>
            </w:r>
            <w:r>
              <w:rPr>
                <w:b/>
              </w:rPr>
              <w:t>i</w:t>
            </w:r>
          </w:p>
        </w:tc>
      </w:tr>
      <w:tr w:rsidR="00B10330" w:rsidRPr="00B07CAB" w:rsidTr="005E115E">
        <w:tc>
          <w:tcPr>
            <w:tcW w:w="2025" w:type="dxa"/>
            <w:hideMark/>
          </w:tcPr>
          <w:p w:rsidR="00B10330" w:rsidRPr="003A74B4" w:rsidRDefault="00B10330" w:rsidP="00151AB2">
            <w:pPr>
              <w:pStyle w:val="PS11dek"/>
              <w:jc w:val="left"/>
              <w:rPr>
                <w:b/>
              </w:rPr>
            </w:pPr>
            <w:r w:rsidRPr="003A74B4">
              <w:rPr>
                <w:b/>
              </w:rPr>
              <w:lastRenderedPageBreak/>
              <w:t xml:space="preserve">EUR-Lex </w:t>
            </w:r>
          </w:p>
        </w:tc>
        <w:tc>
          <w:tcPr>
            <w:tcW w:w="2025" w:type="dxa"/>
            <w:hideMark/>
          </w:tcPr>
          <w:p w:rsidR="00B10330" w:rsidRPr="003A74B4" w:rsidRDefault="00B10330" w:rsidP="00151AB2">
            <w:pPr>
              <w:pStyle w:val="PS11dek"/>
              <w:jc w:val="left"/>
            </w:pPr>
            <w:r w:rsidRPr="003A74B4">
              <w:t>Datový model, tedy T + 8 měsíců + 5 pracovních dnů</w:t>
            </w:r>
          </w:p>
        </w:tc>
        <w:tc>
          <w:tcPr>
            <w:tcW w:w="2025" w:type="dxa"/>
          </w:tcPr>
          <w:p w:rsidR="00B10330" w:rsidRPr="003A74B4" w:rsidRDefault="00B10330" w:rsidP="00151AB2">
            <w:pPr>
              <w:pStyle w:val="PS11dek"/>
              <w:jc w:val="left"/>
            </w:pPr>
            <w:r w:rsidRPr="003A74B4">
              <w:t>-</w:t>
            </w:r>
          </w:p>
        </w:tc>
        <w:tc>
          <w:tcPr>
            <w:tcW w:w="2856"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10253F"/>
              </w:rPr>
              <w:t>(V digitalizaci do tohoto termínu dojde k fixaci odkazů do EUR-Lex části DB z české části DB)</w:t>
            </w:r>
          </w:p>
          <w:p w:rsidR="00B10330" w:rsidRPr="003A74B4" w:rsidRDefault="00B10330" w:rsidP="00151AB2">
            <w:pPr>
              <w:pStyle w:val="PS11dek"/>
              <w:jc w:val="left"/>
            </w:pPr>
          </w:p>
        </w:tc>
        <w:tc>
          <w:tcPr>
            <w:tcW w:w="2196" w:type="dxa"/>
            <w:hideMark/>
          </w:tcPr>
          <w:p w:rsidR="00B10330" w:rsidRPr="003A74B4" w:rsidRDefault="00B10330" w:rsidP="00151AB2">
            <w:pPr>
              <w:pStyle w:val="PS11dek"/>
              <w:jc w:val="left"/>
            </w:pPr>
            <w:r w:rsidRPr="003A74B4">
              <w:rPr>
                <w:i/>
                <w:iCs/>
              </w:rPr>
              <w:t xml:space="preserve">Toto by měla zajistit komponenta </w:t>
            </w:r>
            <w:r w:rsidRPr="003A74B4">
              <w:rPr>
                <w:i/>
                <w:iCs/>
              </w:rPr>
              <w:noBreakHyphen/>
              <w:t>šablony stahovací a parsovací modul.</w:t>
            </w:r>
          </w:p>
        </w:tc>
      </w:tr>
      <w:tr w:rsidR="00B10330" w:rsidRPr="00B07CAB" w:rsidTr="005E115E">
        <w:tc>
          <w:tcPr>
            <w:tcW w:w="2025" w:type="dxa"/>
            <w:hideMark/>
          </w:tcPr>
          <w:p w:rsidR="00B10330" w:rsidRPr="003A74B4" w:rsidRDefault="00B10330" w:rsidP="00151AB2">
            <w:pPr>
              <w:pStyle w:val="PS11dek"/>
              <w:jc w:val="left"/>
              <w:rPr>
                <w:b/>
              </w:rPr>
            </w:pPr>
            <w:r w:rsidRPr="003A74B4">
              <w:rPr>
                <w:b/>
              </w:rPr>
              <w:t>Pravidla digitalizace</w:t>
            </w:r>
          </w:p>
        </w:tc>
        <w:tc>
          <w:tcPr>
            <w:tcW w:w="2025" w:type="dxa"/>
            <w:hideMark/>
          </w:tcPr>
          <w:p w:rsidR="00B10330" w:rsidRPr="003A74B4" w:rsidRDefault="00B10330" w:rsidP="00151AB2">
            <w:pPr>
              <w:pStyle w:val="PS11dek"/>
              <w:jc w:val="left"/>
            </w:pPr>
            <w:r w:rsidRPr="003A74B4">
              <w:t>Pravidla jsou obsažena a označena v IA Implementátora, jde o jejich shrnutí.</w:t>
            </w:r>
          </w:p>
        </w:tc>
        <w:tc>
          <w:tcPr>
            <w:tcW w:w="2025" w:type="dxa"/>
            <w:hideMark/>
          </w:tcPr>
          <w:p w:rsidR="00B10330" w:rsidRPr="003A74B4" w:rsidRDefault="00B10330" w:rsidP="00151AB2">
            <w:pPr>
              <w:pStyle w:val="PS11dek"/>
              <w:jc w:val="left"/>
            </w:pPr>
            <w:r w:rsidRPr="003A74B4">
              <w:t>Během testovací</w:t>
            </w:r>
            <w:r>
              <w:t>ho</w:t>
            </w:r>
            <w:r w:rsidRPr="003A74B4">
              <w:t xml:space="preserve"> </w:t>
            </w:r>
            <w:r>
              <w:t>období</w:t>
            </w:r>
            <w:r w:rsidRPr="003A74B4">
              <w:t xml:space="preserve"> digitalizace</w:t>
            </w:r>
          </w:p>
        </w:tc>
        <w:tc>
          <w:tcPr>
            <w:tcW w:w="2856" w:type="dxa"/>
            <w:hideMark/>
          </w:tcPr>
          <w:p w:rsidR="00B10330" w:rsidRPr="003A74B4" w:rsidRDefault="00B10330" w:rsidP="00151AB2">
            <w:pPr>
              <w:pStyle w:val="PS11dek"/>
              <w:jc w:val="left"/>
            </w:pPr>
            <w:r w:rsidRPr="003A74B4">
              <w:t>Před zahájením ostré fáze digitalizace.</w:t>
            </w:r>
          </w:p>
        </w:tc>
        <w:tc>
          <w:tcPr>
            <w:tcW w:w="2025" w:type="dxa"/>
            <w:hideMark/>
          </w:tcPr>
          <w:p w:rsidR="00B10330" w:rsidRPr="003A74B4" w:rsidRDefault="00B10330" w:rsidP="00151AB2">
            <w:pPr>
              <w:pStyle w:val="PS11dek"/>
              <w:jc w:val="left"/>
            </w:pPr>
            <w:r w:rsidRPr="003A74B4">
              <w:t>Nemají</w:t>
            </w:r>
          </w:p>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pPr>
            <w:r w:rsidRPr="003A74B4">
              <w:t>Návrh IMP, aby byla součástí dokumentace skutečného provedení</w:t>
            </w:r>
          </w:p>
        </w:tc>
        <w:tc>
          <w:tcPr>
            <w:tcW w:w="2196" w:type="dxa"/>
            <w:hideMark/>
          </w:tcPr>
          <w:p w:rsidR="00B10330" w:rsidRPr="003A74B4" w:rsidRDefault="00B10330" w:rsidP="00151AB2">
            <w:pPr>
              <w:pStyle w:val="PS11dek"/>
              <w:jc w:val="left"/>
            </w:pPr>
            <w:r w:rsidRPr="003A74B4">
              <w:rPr>
                <w:i/>
                <w:iCs/>
              </w:rPr>
              <w:t>V průběhu digitalizace mohou být definovaným způsobem doplňována</w:t>
            </w:r>
          </w:p>
        </w:tc>
      </w:tr>
    </w:tbl>
    <w:p w:rsidR="00B10330" w:rsidRPr="00B07CAB" w:rsidRDefault="00B10330" w:rsidP="00B10330">
      <w:pPr>
        <w:spacing w:line="240" w:lineRule="auto"/>
        <w:rPr>
          <w:rFonts w:ascii="Calibri" w:hAnsi="Calibri" w:cs="Calibri"/>
        </w:rPr>
      </w:pPr>
    </w:p>
    <w:p w:rsidR="00331CF1" w:rsidRPr="00F3674E" w:rsidRDefault="009D14A8" w:rsidP="00BE03D9">
      <w:pPr>
        <w:pStyle w:val="PSNumLv1"/>
      </w:pPr>
      <w:bookmarkStart w:id="10" w:name="_Toc4598205"/>
      <w:r>
        <w:t>Základní postup</w:t>
      </w:r>
      <w:r w:rsidR="00BE03D9">
        <w:t xml:space="preserve"> - </w:t>
      </w:r>
      <w:r w:rsidR="00BE03D9" w:rsidRPr="00BE03D9">
        <w:t>Organizace práce a toku dat</w:t>
      </w:r>
      <w:bookmarkEnd w:id="10"/>
    </w:p>
    <w:p w:rsidR="009D14A8" w:rsidRDefault="00331CF1" w:rsidP="00F95B19">
      <w:pPr>
        <w:pStyle w:val="PSNumLv2"/>
      </w:pPr>
      <w:r>
        <w:t xml:space="preserve">Dodavatel jako Implementátor provádí digitalizaci ve vlastním prostředí (DPD). </w:t>
      </w:r>
      <w:r w:rsidR="009D14A8" w:rsidRPr="5753709D">
        <w:t xml:space="preserve">Pracovní podklady a meziprodukty pro digitalizaci budou vznikat na (cloudovém) úložišti </w:t>
      </w:r>
      <w:r w:rsidR="009D14A8">
        <w:t>Implementátor</w:t>
      </w:r>
      <w:r w:rsidR="009D14A8" w:rsidRPr="5753709D">
        <w:t xml:space="preserve">a v DPD a v rytmu určeném harmonogramem pro předávání jednotlivých ročníků budou přesouvány na </w:t>
      </w:r>
      <w:r w:rsidR="009D14A8">
        <w:t>do Komunikačního systému Verifikátora</w:t>
      </w:r>
      <w:r w:rsidR="009D14A8" w:rsidRPr="5753709D">
        <w:t xml:space="preserve"> pro verifikaci a akceptaci spolu se stanovenými protokoly ze strany </w:t>
      </w:r>
      <w:r w:rsidR="009D14A8">
        <w:t>Implementátor</w:t>
      </w:r>
      <w:r w:rsidR="009D14A8" w:rsidRPr="5753709D">
        <w:t>a.</w:t>
      </w:r>
    </w:p>
    <w:p w:rsidR="00705B23" w:rsidRDefault="00705B23" w:rsidP="00705B23">
      <w:pPr>
        <w:pStyle w:val="PSNumLv3"/>
      </w:pPr>
      <w:r>
        <w:t xml:space="preserve">(Od </w:t>
      </w:r>
      <w:r w:rsidR="008C31BC">
        <w:t>23</w:t>
      </w:r>
      <w:r>
        <w:t xml:space="preserve">. 4. 2019) </w:t>
      </w:r>
      <w:r w:rsidRPr="00705B23">
        <w:t>Akty, u nichž v okamžiku zpracování není dostupný zdroj (typicky jeho část - příloha), budou zahrnuty do balíčku</w:t>
      </w:r>
      <w:r w:rsidR="008C31BC">
        <w:t xml:space="preserve"> pouze v rozsahu, který je v dispozici ve vstupních PDF zdrojích</w:t>
      </w:r>
      <w:r w:rsidRPr="00705B23">
        <w:t xml:space="preserve">, jelikož </w:t>
      </w:r>
      <w:r w:rsidR="008C31BC">
        <w:t xml:space="preserve">jinak </w:t>
      </w:r>
      <w:r w:rsidRPr="00705B23">
        <w:t xml:space="preserve">zpracované znění nemá plnou oporu ve zdroji. </w:t>
      </w:r>
      <w:r w:rsidR="008C31BC">
        <w:t>Zadavatel bude</w:t>
      </w:r>
      <w:r w:rsidRPr="00705B23">
        <w:t xml:space="preserve"> informován v</w:t>
      </w:r>
      <w:r w:rsidR="008C31BC">
        <w:t> </w:t>
      </w:r>
      <w:r w:rsidRPr="00705B23">
        <w:t>balíčku</w:t>
      </w:r>
      <w:r w:rsidR="008C31BC">
        <w:t xml:space="preserve"> (KARTA)</w:t>
      </w:r>
      <w:r w:rsidRPr="00705B23">
        <w:t xml:space="preserve">, že taková situace </w:t>
      </w:r>
      <w:r w:rsidR="008C31BC">
        <w:t>u aktu nastala</w:t>
      </w:r>
      <w:r w:rsidRPr="00705B23">
        <w:t>. Akt bude doplněn v</w:t>
      </w:r>
      <w:r w:rsidR="008C31BC">
        <w:t> </w:t>
      </w:r>
      <w:r w:rsidRPr="00705B23">
        <w:t>následných balíčcích.</w:t>
      </w:r>
    </w:p>
    <w:p w:rsidR="009D14A8" w:rsidRDefault="00331CF1" w:rsidP="00F95B19">
      <w:pPr>
        <w:pStyle w:val="PSNumLv2"/>
      </w:pPr>
      <w:r>
        <w:t>Implementátor</w:t>
      </w:r>
      <w:r w:rsidRPr="000404ED">
        <w:t xml:space="preserve"> po získání </w:t>
      </w:r>
      <w:r>
        <w:t>PDF stejnopisu nebo naskenovaného obrazu listinných sbírek</w:t>
      </w:r>
      <w:r w:rsidRPr="000404ED">
        <w:t xml:space="preserve"> provede jejich kontrolu </w:t>
      </w:r>
      <w:r>
        <w:t>a zajistí shodu s listinnou sbírkou, což potvrdí elektronickou pečetí (a časovým razítkem)</w:t>
      </w:r>
      <w:r w:rsidRPr="000404ED">
        <w:t xml:space="preserve">. </w:t>
      </w:r>
    </w:p>
    <w:p w:rsidR="009D14A8" w:rsidRDefault="00331CF1" w:rsidP="00F95B19">
      <w:pPr>
        <w:pStyle w:val="PSNumLv2"/>
      </w:pPr>
      <w:r>
        <w:t xml:space="preserve">Hodnověrné PDF </w:t>
      </w:r>
      <w:r w:rsidRPr="000404ED">
        <w:t>vstupuje do procesů rekonstrukce vytěžením, přepisem nebo OCR textu.</w:t>
      </w:r>
    </w:p>
    <w:p w:rsidR="009D14A8" w:rsidRDefault="00331CF1" w:rsidP="00F95B19">
      <w:pPr>
        <w:pStyle w:val="PSNumLv2"/>
      </w:pPr>
      <w:r w:rsidRPr="000404ED">
        <w:t xml:space="preserve">Jednotlivé další kroky rekonstrukce v interním </w:t>
      </w:r>
      <w:r>
        <w:t xml:space="preserve">digitalizačním </w:t>
      </w:r>
      <w:r w:rsidRPr="000404ED">
        <w:t xml:space="preserve">prostředí </w:t>
      </w:r>
      <w:r>
        <w:t xml:space="preserve">dodavatele (DPD) příslušné </w:t>
      </w:r>
      <w:r w:rsidRPr="000404ED">
        <w:t>nástroje vždy automaticky předzpracují a provedou komparaci na zdroj digitálních právních informací (ZDPI)</w:t>
      </w:r>
      <w:r>
        <w:t>, jsou-li v něm relevantní data dostupná</w:t>
      </w:r>
      <w:r w:rsidRPr="000404ED">
        <w:t>. Tento postup se obecně opakuje pro každý krok procesu rekonstrukce</w:t>
      </w:r>
      <w:r>
        <w:t xml:space="preserve"> nebo konsolidace. </w:t>
      </w:r>
    </w:p>
    <w:p w:rsidR="009D14A8" w:rsidRDefault="00331CF1" w:rsidP="00F95B19">
      <w:pPr>
        <w:pStyle w:val="PSNumLv2"/>
      </w:pPr>
      <w:r>
        <w:lastRenderedPageBreak/>
        <w:t xml:space="preserve">Hodnověrná PDF jsou ukládána v centrálním systému digitalizace a zároveň poskytována Verifikátorovi. </w:t>
      </w:r>
    </w:p>
    <w:p w:rsidR="009D14A8" w:rsidRDefault="00331CF1" w:rsidP="00F95B19">
      <w:pPr>
        <w:pStyle w:val="PSNumLv2"/>
      </w:pPr>
      <w:r>
        <w:t>Dílčí (obecně ročník) v</w:t>
      </w:r>
      <w:r w:rsidRPr="000404ED">
        <w:t>ýsledk</w:t>
      </w:r>
      <w:r>
        <w:t>y</w:t>
      </w:r>
      <w:r w:rsidRPr="000404ED">
        <w:t xml:space="preserve"> rekonstrukce </w:t>
      </w:r>
      <w:r>
        <w:t>jsou</w:t>
      </w:r>
      <w:r w:rsidRPr="000404ED">
        <w:t xml:space="preserve"> předán</w:t>
      </w:r>
      <w:r>
        <w:t>y</w:t>
      </w:r>
      <w:r w:rsidRPr="000404ED">
        <w:t xml:space="preserve"> </w:t>
      </w:r>
      <w:r>
        <w:t xml:space="preserve">Verifikátorovi </w:t>
      </w:r>
      <w:r w:rsidR="009D14A8">
        <w:t>podle harmonogramu.</w:t>
      </w:r>
    </w:p>
    <w:p w:rsidR="00331CF1" w:rsidRDefault="009D14A8" w:rsidP="00F95B19">
      <w:pPr>
        <w:pStyle w:val="PSNumLv2"/>
      </w:pPr>
      <w:r>
        <w:t>P</w:t>
      </w:r>
      <w:r w:rsidR="00331CF1" w:rsidRPr="000404ED">
        <w:t>o zdárném dokončení</w:t>
      </w:r>
      <w:r w:rsidR="00331CF1">
        <w:t xml:space="preserve"> verifikace</w:t>
      </w:r>
      <w:r>
        <w:t xml:space="preserve"> (výrok VER: OK)</w:t>
      </w:r>
      <w:r w:rsidR="00331CF1">
        <w:t>, včetně případných oprav,</w:t>
      </w:r>
      <w:r w:rsidR="00331CF1" w:rsidRPr="000404ED">
        <w:t xml:space="preserve"> uloženy </w:t>
      </w:r>
      <w:r w:rsidR="00331CF1">
        <w:t xml:space="preserve">spolu s určenými protokoly </w:t>
      </w:r>
      <w:r w:rsidR="00331CF1" w:rsidRPr="000404ED">
        <w:t>v</w:t>
      </w:r>
      <w:r w:rsidR="00331CF1">
        <w:t> C</w:t>
      </w:r>
      <w:r w:rsidR="00331CF1" w:rsidRPr="000404ED">
        <w:t xml:space="preserve">entrálním systému digitalizace pro akceptaci </w:t>
      </w:r>
      <w:r w:rsidR="00331CF1">
        <w:t>Z</w:t>
      </w:r>
      <w:r w:rsidR="00331CF1" w:rsidRPr="000404ED">
        <w:t>adavatelem a dalšímu zpracování do e</w:t>
      </w:r>
      <w:r w:rsidR="00331CF1">
        <w:t>-</w:t>
      </w:r>
      <w:r w:rsidR="00331CF1" w:rsidRPr="000404ED">
        <w:t>Sbírky.</w:t>
      </w:r>
    </w:p>
    <w:p w:rsidR="00AC39FB" w:rsidRPr="008F393F" w:rsidRDefault="00AC39FB" w:rsidP="00F95B19">
      <w:pPr>
        <w:pStyle w:val="PSNumLv2"/>
      </w:pPr>
      <w:r w:rsidRPr="008F393F">
        <w:t>Datový balíček</w:t>
      </w:r>
    </w:p>
    <w:p w:rsidR="00AC39FB" w:rsidRDefault="00AC39FB" w:rsidP="00AC39FB">
      <w:pPr>
        <w:pStyle w:val="PSzkladntext"/>
      </w:pPr>
      <w:r w:rsidRPr="008F393F">
        <w:t xml:space="preserve">organizace </w:t>
      </w:r>
      <w:r>
        <w:t xml:space="preserve">obsahu </w:t>
      </w:r>
      <w:r w:rsidRPr="008F393F">
        <w:t>balíčků</w:t>
      </w:r>
    </w:p>
    <w:p w:rsidR="00AC39FB" w:rsidRPr="008F393F" w:rsidRDefault="00AC39FB" w:rsidP="000732FD">
      <w:pPr>
        <w:pStyle w:val="PSNumLv2"/>
      </w:pPr>
      <w:r w:rsidRPr="008F393F">
        <w:t xml:space="preserve">Po ročnících. Složky:  sbírka (zkratka podle </w:t>
      </w:r>
      <w:proofErr w:type="spellStart"/>
      <w:r w:rsidRPr="008F393F">
        <w:t>jm</w:t>
      </w:r>
      <w:proofErr w:type="spellEnd"/>
      <w:r w:rsidRPr="008F393F">
        <w:t>. konvence)/ročník/soubory</w:t>
      </w:r>
    </w:p>
    <w:p w:rsidR="00AC39FB" w:rsidRPr="008F393F" w:rsidRDefault="00AC39FB" w:rsidP="000732FD">
      <w:pPr>
        <w:pStyle w:val="PSNumLv3"/>
      </w:pPr>
      <w:r w:rsidRPr="008F393F">
        <w:t>Konsolidovaná znění budou v ročníkovém adresáři základního předpisu, stejně jako jejich doprovodné soubory. Přítomny ovšem takto budou v balíčku příslušného ročníku podle času digitalizace (tedy podle času novelizace). Karty předpisu se postupem času digitalizace nahrazují.</w:t>
      </w:r>
    </w:p>
    <w:p w:rsidR="00AC39FB" w:rsidRPr="008F393F" w:rsidRDefault="00AC39FB" w:rsidP="000732FD">
      <w:pPr>
        <w:pStyle w:val="PSNumLv3"/>
      </w:pPr>
      <w:r w:rsidRPr="008F393F">
        <w:t xml:space="preserve">Aktivní a pasivní novelizační instrukce jsou v protokolech OK. </w:t>
      </w:r>
    </w:p>
    <w:p w:rsidR="00AC39FB" w:rsidRPr="008F393F" w:rsidRDefault="00AC39FB" w:rsidP="000732FD">
      <w:pPr>
        <w:pStyle w:val="PSNumLv3"/>
      </w:pPr>
      <w:r w:rsidRPr="008F393F">
        <w:t xml:space="preserve">Konsolidovaná znění přicházejí při zpětné nebo aktuální účinnosti v balíčku ročníku, ve kterém vyšel příslušný novelizující předpis. Při budoucí účinnosti v balíčku ročníku, kdy nabude příslušná novelizační instrukce účinnosti. </w:t>
      </w:r>
    </w:p>
    <w:p w:rsidR="00AC39FB" w:rsidRPr="008F393F" w:rsidRDefault="00AC39FB" w:rsidP="00386719">
      <w:pPr>
        <w:pStyle w:val="PSNumLv3"/>
      </w:pPr>
      <w:r w:rsidRPr="008F393F">
        <w:rPr>
          <w:b/>
        </w:rPr>
        <w:t>Jmenná konvence</w:t>
      </w:r>
      <w:r w:rsidRPr="008F393F">
        <w:t xml:space="preserve"> (pro</w:t>
      </w:r>
      <w:r w:rsidR="008C6B21">
        <w:t>to</w:t>
      </w:r>
      <w:r w:rsidRPr="008F393F">
        <w:t xml:space="preserve">koly o konsolidaci za </w:t>
      </w:r>
      <w:proofErr w:type="spellStart"/>
      <w:r w:rsidRPr="008F393F">
        <w:t>basename</w:t>
      </w:r>
      <w:proofErr w:type="spellEnd"/>
      <w:r w:rsidRPr="008F393F">
        <w:t xml:space="preserve"> ~–p = pasivní, ~–a = </w:t>
      </w:r>
      <w:proofErr w:type="gramStart"/>
      <w:r w:rsidRPr="008F393F">
        <w:t>aktivní ), Zadavatel</w:t>
      </w:r>
      <w:proofErr w:type="gramEnd"/>
      <w:r w:rsidRPr="008F393F">
        <w:t xml:space="preserve"> kontroluje </w:t>
      </w:r>
      <w:r w:rsidR="008C6B21">
        <w:t xml:space="preserve">zpravidla </w:t>
      </w:r>
      <w:r w:rsidRPr="008F393F">
        <w:t>pasivní.</w:t>
      </w:r>
    </w:p>
    <w:p w:rsidR="00AC39FB" w:rsidRDefault="00AC39FB" w:rsidP="00386719">
      <w:pPr>
        <w:pStyle w:val="PSNumLv3"/>
      </w:pPr>
      <w:r w:rsidRPr="008F393F">
        <w:t xml:space="preserve">V balíčcích budou </w:t>
      </w:r>
      <w:proofErr w:type="spellStart"/>
      <w:r w:rsidRPr="008F393F">
        <w:t>thumbnaily</w:t>
      </w:r>
      <w:proofErr w:type="spellEnd"/>
      <w:r w:rsidRPr="008F393F">
        <w:t xml:space="preserve"> a obrázky v nižším rozlišení. Pro finální UI budou finální. Tj.  musí být </w:t>
      </w:r>
      <w:proofErr w:type="spellStart"/>
      <w:r w:rsidRPr="008F393F">
        <w:t>vyrenderovány</w:t>
      </w:r>
      <w:proofErr w:type="spellEnd"/>
      <w:r w:rsidRPr="008F393F">
        <w:t xml:space="preserve"> ve finální velikosti před nasazením (milník).</w:t>
      </w:r>
    </w:p>
    <w:p w:rsidR="00E60F71" w:rsidRPr="00E60F71" w:rsidRDefault="00E60F71">
      <w:pPr>
        <w:pStyle w:val="PSNumLv3"/>
      </w:pPr>
      <w:r w:rsidRPr="00E60F71">
        <w:t>Dodavatel a Verifikátor Zadavateli předává (via KS VER) k akceptaci následující podklady:</w:t>
      </w:r>
    </w:p>
    <w:p w:rsidR="00E60F71" w:rsidRPr="00E60F71" w:rsidRDefault="00E60F71" w:rsidP="00F95B19">
      <w:pPr>
        <w:pStyle w:val="PSNumLv4"/>
      </w:pPr>
      <w:r w:rsidRPr="00E60F71">
        <w:t>Souhrnnou informaci o počtu fragmentů v souborech všech předaných předpisů (tabulka). Tuto informaci poskytne dodavatel Verifikátorovi, který ji zahrne do informací předávaných Zadavateli.</w:t>
      </w:r>
    </w:p>
    <w:p w:rsidR="00E60F71" w:rsidRPr="00E60F71" w:rsidRDefault="00E60F71" w:rsidP="00F95B19">
      <w:pPr>
        <w:pStyle w:val="PSNumLv4"/>
      </w:pPr>
      <w:r w:rsidRPr="00E60F71">
        <w:t>HTML vyhlášených znění včetně tabulek, obrázků, vzorců, souborových příloh či odkazů; informace o počtu fragmentů jednotlivých znění,</w:t>
      </w:r>
    </w:p>
    <w:p w:rsidR="00E60F71" w:rsidRPr="00E60F71" w:rsidRDefault="00E60F71" w:rsidP="00F95B19">
      <w:pPr>
        <w:pStyle w:val="PSNumLv4"/>
      </w:pPr>
      <w:r w:rsidRPr="00E60F71">
        <w:t>HTML konsolidovaných znění včetně tabulek, obrázků, vzorců, souborových příloh či odkazů; informace o počtu fragmentů jednotlivých znění,</w:t>
      </w:r>
    </w:p>
    <w:p w:rsidR="00E60F71" w:rsidRPr="00E60F71" w:rsidRDefault="00E60F71" w:rsidP="00F95B19">
      <w:pPr>
        <w:pStyle w:val="PSNumLv4"/>
      </w:pPr>
      <w:r w:rsidRPr="00E60F71">
        <w:t>Protokol o kontrole překlepů při tvorbě datové báze,</w:t>
      </w:r>
    </w:p>
    <w:p w:rsidR="00E60F71" w:rsidRPr="00E60F71" w:rsidRDefault="00E60F71" w:rsidP="00F95B19">
      <w:pPr>
        <w:pStyle w:val="PSNumLv4"/>
      </w:pPr>
      <w:r w:rsidRPr="00E60F71">
        <w:t>Protokoly o (ne)provedení konsolidace.</w:t>
      </w:r>
    </w:p>
    <w:p w:rsidR="00E60F71" w:rsidRPr="00E60F71" w:rsidRDefault="00E60F71" w:rsidP="00F95B19">
      <w:pPr>
        <w:pStyle w:val="PSNumLv4"/>
      </w:pPr>
      <w:r w:rsidRPr="00E60F71">
        <w:lastRenderedPageBreak/>
        <w:t>Společně s Verifikátorem - oznámení implementátora (dodavatele) o dokončení opravy chyb v N-</w:t>
      </w:r>
      <w:proofErr w:type="spellStart"/>
      <w:r w:rsidRPr="00E60F71">
        <w:t>tém</w:t>
      </w:r>
      <w:proofErr w:type="spellEnd"/>
      <w:r w:rsidRPr="00E60F71">
        <w:t xml:space="preserve"> kole. Bylo dohodnuto, že za toto oznámení se považuje nahraný (a Verifikátorem potvrzený) opravný balíček v Komunikačním systému Verifikátora.</w:t>
      </w:r>
    </w:p>
    <w:p w:rsidR="00D4543B" w:rsidRDefault="00D4543B" w:rsidP="00F60EAA">
      <w:pPr>
        <w:pStyle w:val="PSNumLv3"/>
      </w:pPr>
      <w:r w:rsidRPr="008F393F">
        <w:t>V ročníku, kdy byl předpis zrušen</w:t>
      </w:r>
      <w:r>
        <w:t>,</w:t>
      </w:r>
      <w:r w:rsidRPr="008F393F">
        <w:t xml:space="preserve"> bude karta zrušovaného předpisu. V její historii bude informace, že byl zrušen.  Bude vytvořen protokol totožný s protokolem o provedení konsolidace, kde bude</w:t>
      </w:r>
      <w:r>
        <w:t xml:space="preserve"> zachyceno zrušení (zrušující předpis jako „novelizující“).</w:t>
      </w:r>
      <w:r w:rsidR="00602874">
        <w:t xml:space="preserve"> Se zrušeným předpisem se </w:t>
      </w:r>
      <w:r w:rsidR="00602874" w:rsidRPr="00602874">
        <w:rPr>
          <w:b/>
        </w:rPr>
        <w:t>zrušují i jeho tzv. čisté novely – pozor na to v balíčcích</w:t>
      </w:r>
      <w:r w:rsidR="00602874">
        <w:t>.</w:t>
      </w:r>
    </w:p>
    <w:p w:rsidR="00602874" w:rsidRDefault="00602874" w:rsidP="00F60EAA">
      <w:pPr>
        <w:pStyle w:val="PSNumLv3"/>
      </w:pPr>
      <w:r>
        <w:t>V datových balíčcích to bude prezentována i informace o částech novelizujících předpisů, které novelizují více základních předpisů obdobně jako u zrušení předpisu. Tedy protokolem obdobným protokolu o konsolidaci - bez reálného časového řezu. V protokolu bude informace o vzniku vazby (dotčené části smíšených (pracovně „špinavých“) novel se nezrušují doopravdy, dělá se jen asociační vazba).</w:t>
      </w:r>
    </w:p>
    <w:p w:rsidR="00E60F71" w:rsidRPr="00E60F71" w:rsidRDefault="00E60F71" w:rsidP="000732FD">
      <w:pPr>
        <w:pStyle w:val="PSNumLv3"/>
      </w:pPr>
      <w:r w:rsidRPr="00E60F71">
        <w:t>Soubory HTML, které bude mít Zadavatel takto k dispozici, budou obsahovat prostý náhled předpisu/aktu, samozřejmě s netextovými entitami.</w:t>
      </w:r>
    </w:p>
    <w:p w:rsidR="00AC39FB" w:rsidRDefault="00AC39FB" w:rsidP="00AC39FB">
      <w:pPr>
        <w:pStyle w:val="PSzkladntext"/>
      </w:pPr>
      <w:r w:rsidRPr="008F393F">
        <w:t>Proces</w:t>
      </w:r>
    </w:p>
    <w:p w:rsidR="00AC39FB" w:rsidRDefault="00AC39FB" w:rsidP="00F95B19">
      <w:pPr>
        <w:pStyle w:val="PSNumLv2"/>
      </w:pPr>
      <w:r w:rsidRPr="008F393F">
        <w:t>Notifikace emailem</w:t>
      </w:r>
    </w:p>
    <w:p w:rsidR="00AC39FB" w:rsidRPr="008F393F" w:rsidRDefault="00AC39FB" w:rsidP="00F60EAA">
      <w:pPr>
        <w:pStyle w:val="PSNumLv3"/>
        <w:rPr>
          <w:rFonts w:cs="Segoe UI"/>
          <w:szCs w:val="21"/>
        </w:rPr>
      </w:pPr>
      <w:r w:rsidRPr="008F393F">
        <w:rPr>
          <w:rFonts w:cs="Segoe UI"/>
          <w:szCs w:val="21"/>
        </w:rPr>
        <w:t xml:space="preserve">na IMP probíhá na adresy </w:t>
      </w:r>
      <w:hyperlink r:id="rId8" w:history="1">
        <w:r w:rsidRPr="008F393F">
          <w:rPr>
            <w:rStyle w:val="Hypertextovodkaz"/>
            <w:rFonts w:eastAsiaTheme="majorEastAsia" w:cs="Segoe UI"/>
            <w:szCs w:val="21"/>
          </w:rPr>
          <w:t>esel.verifikace@asseco-ce.com</w:t>
        </w:r>
      </w:hyperlink>
      <w:r w:rsidRPr="008F393F">
        <w:rPr>
          <w:rFonts w:cs="Segoe UI"/>
          <w:szCs w:val="21"/>
        </w:rPr>
        <w:t xml:space="preserve">; </w:t>
      </w:r>
      <w:hyperlink r:id="rId9" w:history="1">
        <w:r w:rsidRPr="008F393F">
          <w:rPr>
            <w:rStyle w:val="Hypertextovodkaz"/>
            <w:rFonts w:eastAsiaTheme="majorEastAsia" w:cs="Segoe UI"/>
            <w:szCs w:val="21"/>
          </w:rPr>
          <w:t>esel@aspi.cz</w:t>
        </w:r>
      </w:hyperlink>
    </w:p>
    <w:p w:rsidR="00AC39FB" w:rsidRDefault="00AC39FB" w:rsidP="000732FD">
      <w:pPr>
        <w:pStyle w:val="PSNumLv3"/>
      </w:pPr>
      <w:r w:rsidRPr="008F393F">
        <w:t xml:space="preserve">na </w:t>
      </w:r>
      <w:proofErr w:type="gramStart"/>
      <w:r w:rsidRPr="008F393F">
        <w:t>VER</w:t>
      </w:r>
      <w:proofErr w:type="gramEnd"/>
      <w:r w:rsidRPr="008F393F">
        <w:t xml:space="preserve"> probíhá na adresy</w:t>
      </w:r>
      <w:r>
        <w:t xml:space="preserve"> </w:t>
      </w:r>
      <w:hyperlink r:id="rId10" w:history="1">
        <w:r w:rsidRPr="00F97490">
          <w:rPr>
            <w:rStyle w:val="Hypertextovodkaz"/>
            <w:rFonts w:eastAsiaTheme="majorEastAsia" w:cs="Segoe UI"/>
            <w:szCs w:val="21"/>
          </w:rPr>
          <w:t>verifikator@pp.sk</w:t>
        </w:r>
      </w:hyperlink>
    </w:p>
    <w:p w:rsidR="00AC39FB" w:rsidRPr="00EB6772" w:rsidRDefault="00AC39FB" w:rsidP="000732FD">
      <w:pPr>
        <w:pStyle w:val="PSNumLv3"/>
        <w:rPr>
          <w:rFonts w:cs="Segoe UI"/>
          <w:szCs w:val="21"/>
        </w:rPr>
      </w:pPr>
      <w:r w:rsidRPr="00EB6772">
        <w:rPr>
          <w:rFonts w:cs="Segoe UI"/>
          <w:szCs w:val="21"/>
        </w:rPr>
        <w:t xml:space="preserve">na Zadavatele probíhá na adresy </w:t>
      </w:r>
      <w:hyperlink r:id="rId11" w:history="1">
        <w:r w:rsidRPr="00EB6772">
          <w:rPr>
            <w:rStyle w:val="Hypertextovodkaz"/>
            <w:rFonts w:eastAsiaTheme="majorEastAsia" w:cs="Segoe UI"/>
            <w:szCs w:val="21"/>
          </w:rPr>
          <w:t>Ladislav.Sobr@microsoft.com</w:t>
        </w:r>
      </w:hyperlink>
      <w:r w:rsidRPr="00EB6772">
        <w:rPr>
          <w:rFonts w:cs="Segoe UI"/>
          <w:szCs w:val="21"/>
        </w:rPr>
        <w:t xml:space="preserve">; </w:t>
      </w:r>
      <w:hyperlink r:id="rId12" w:history="1">
        <w:r w:rsidRPr="00EB6772">
          <w:rPr>
            <w:rStyle w:val="Hypertextovodkaz"/>
            <w:rFonts w:eastAsiaTheme="majorEastAsia" w:cs="Segoe UI"/>
            <w:szCs w:val="21"/>
          </w:rPr>
          <w:t>jaroslav.tomanek@mvcr.cz</w:t>
        </w:r>
      </w:hyperlink>
      <w:r w:rsidRPr="00EB6772">
        <w:rPr>
          <w:rFonts w:cs="Segoe UI"/>
          <w:szCs w:val="21"/>
        </w:rPr>
        <w:t xml:space="preserve">; </w:t>
      </w:r>
      <w:hyperlink r:id="rId13" w:history="1">
        <w:r w:rsidRPr="00EB6772">
          <w:rPr>
            <w:rStyle w:val="Hypertextovodkaz"/>
            <w:rFonts w:eastAsiaTheme="majorEastAsia" w:cs="Segoe UI"/>
            <w:szCs w:val="21"/>
          </w:rPr>
          <w:t>ales.gola@mvcr.cz</w:t>
        </w:r>
      </w:hyperlink>
      <w:r w:rsidRPr="00EB6772">
        <w:rPr>
          <w:rFonts w:cs="Segoe UI"/>
          <w:szCs w:val="21"/>
        </w:rPr>
        <w:tab/>
      </w:r>
    </w:p>
    <w:p w:rsidR="00AC39FB" w:rsidRPr="008F393F" w:rsidRDefault="00AC39FB" w:rsidP="00F95B19">
      <w:pPr>
        <w:pStyle w:val="PSNumLv2"/>
      </w:pPr>
      <w:r w:rsidRPr="008F393F">
        <w:t>IMP posílá balík ročníku VER (</w:t>
      </w:r>
      <w:proofErr w:type="spellStart"/>
      <w:r w:rsidRPr="008F393F">
        <w:t>upload</w:t>
      </w:r>
      <w:proofErr w:type="spellEnd"/>
      <w:r w:rsidRPr="008F393F">
        <w:t xml:space="preserve"> na KS VER) </w:t>
      </w:r>
    </w:p>
    <w:p w:rsidR="00AC39FB" w:rsidRDefault="00AC39FB" w:rsidP="00F60EAA">
      <w:pPr>
        <w:pStyle w:val="PSNumLv3"/>
      </w:pPr>
      <w:r w:rsidRPr="008F393F">
        <w:t>VER notifikuje IMP o NE/přijetí balíčku v KOKPITU a emailem</w:t>
      </w:r>
      <w:r>
        <w:t>.</w:t>
      </w:r>
    </w:p>
    <w:p w:rsidR="00AC39FB" w:rsidRPr="008F393F" w:rsidRDefault="00AC39FB" w:rsidP="000732FD">
      <w:pPr>
        <w:pStyle w:val="PSNumLv3"/>
      </w:pPr>
      <w:r w:rsidRPr="008F393F">
        <w:t xml:space="preserve">Verifikátor se podle dohody ověřováním razítek a pečetí na </w:t>
      </w:r>
      <w:proofErr w:type="spellStart"/>
      <w:r w:rsidRPr="008F393F">
        <w:t>ZIPech</w:t>
      </w:r>
      <w:proofErr w:type="spellEnd"/>
      <w:r w:rsidRPr="008F393F">
        <w:t xml:space="preserve"> balíčků zabývat nebude.</w:t>
      </w:r>
    </w:p>
    <w:p w:rsidR="00AC39FB" w:rsidRPr="008F393F" w:rsidRDefault="00AC39FB" w:rsidP="00F95B19">
      <w:pPr>
        <w:pStyle w:val="PSNumLv2"/>
      </w:pPr>
      <w:r w:rsidRPr="008F393F">
        <w:t xml:space="preserve">VER vystavuje po každé dílčí (dílčí=typ kontroly) kontrole v rámci kola verifikace zprávy o nalezených chybách na KS a notifikuje IMP emailem, vytváří protokoly o kolech verifikace ke každé dílčí  kontrole. – to vše až (včetně) do momentu, kdy VER vyslovuje OK k ročníku (bez chyb nebo poslední vada odstraněna). </w:t>
      </w:r>
    </w:p>
    <w:p w:rsidR="00AC39FB" w:rsidRPr="008F393F" w:rsidRDefault="00AC39FB" w:rsidP="00F60EAA">
      <w:pPr>
        <w:pStyle w:val="PSNumLv3"/>
      </w:pPr>
      <w:r w:rsidRPr="008F393F">
        <w:t xml:space="preserve">IMP posílá VER případné opravené balíčky, </w:t>
      </w:r>
      <w:r w:rsidRPr="002F0484">
        <w:rPr>
          <w:b/>
        </w:rPr>
        <w:t>vždy komplet ročník</w:t>
      </w:r>
      <w:r w:rsidRPr="008F393F">
        <w:t>, zahrnující opravy.</w:t>
      </w:r>
    </w:p>
    <w:p w:rsidR="00AC39FB" w:rsidRPr="008F393F" w:rsidRDefault="00AC39FB" w:rsidP="00F95B19">
      <w:pPr>
        <w:pStyle w:val="PSNumLv4"/>
      </w:pPr>
      <w:r w:rsidRPr="008F393F">
        <w:t xml:space="preserve">Balíčky ZIP mají </w:t>
      </w:r>
      <w:r w:rsidRPr="002A526D">
        <w:t>jmennou konvenci RRRR_vXX_rrrrmmdd-hhmmss.zip</w:t>
      </w:r>
    </w:p>
    <w:p w:rsidR="00AC39FB" w:rsidRPr="008F393F" w:rsidRDefault="00AC39FB" w:rsidP="00F95B19">
      <w:pPr>
        <w:pStyle w:val="PSNumLv5"/>
      </w:pPr>
      <w:r w:rsidRPr="008F393F">
        <w:t>RRRR = předávaný ročník</w:t>
      </w:r>
    </w:p>
    <w:p w:rsidR="00AC39FB" w:rsidRPr="008F393F" w:rsidRDefault="00AC39FB" w:rsidP="00F95B19">
      <w:pPr>
        <w:pStyle w:val="PSNumLv5"/>
      </w:pPr>
      <w:r w:rsidRPr="008F393F">
        <w:t>XX = verze balíku</w:t>
      </w:r>
    </w:p>
    <w:p w:rsidR="00AC39FB" w:rsidRPr="008F393F" w:rsidRDefault="00AC39FB" w:rsidP="00F95B19">
      <w:pPr>
        <w:pStyle w:val="PSNumLv5"/>
      </w:pPr>
      <w:proofErr w:type="spellStart"/>
      <w:r w:rsidRPr="008F393F">
        <w:t>rrrrmmdd</w:t>
      </w:r>
      <w:proofErr w:type="spellEnd"/>
      <w:r w:rsidRPr="008F393F">
        <w:t xml:space="preserve"> = normalizované datum vzniku verze balíčku</w:t>
      </w:r>
    </w:p>
    <w:p w:rsidR="00AC39FB" w:rsidRPr="008F393F" w:rsidRDefault="00AC39FB" w:rsidP="00F95B19">
      <w:pPr>
        <w:pStyle w:val="PSNumLv5"/>
      </w:pPr>
      <w:proofErr w:type="spellStart"/>
      <w:r w:rsidRPr="008F393F">
        <w:lastRenderedPageBreak/>
        <w:t>hhmmss</w:t>
      </w:r>
      <w:proofErr w:type="spellEnd"/>
      <w:r w:rsidRPr="008F393F">
        <w:t xml:space="preserve"> = normalizovaný čas vzniku verze balíčku</w:t>
      </w:r>
    </w:p>
    <w:p w:rsidR="00AC39FB" w:rsidRPr="008F393F" w:rsidRDefault="00AC39FB" w:rsidP="00F95B19">
      <w:pPr>
        <w:pStyle w:val="PSNumLv4"/>
      </w:pPr>
      <w:r w:rsidRPr="008F393F">
        <w:t>VER vytvoří protokol o dokončení verifikace ročníku.</w:t>
      </w:r>
    </w:p>
    <w:p w:rsidR="00AC39FB" w:rsidRPr="008F393F" w:rsidRDefault="00AC39FB" w:rsidP="00F95B19">
      <w:pPr>
        <w:pStyle w:val="PSNumLv4"/>
      </w:pPr>
      <w:r w:rsidRPr="008F393F">
        <w:t>Dokončení ročníku notifikuje VER ještě zvláštním emailem IMP a Zadavateli</w:t>
      </w:r>
      <w:r w:rsidRPr="008F393F">
        <w:tab/>
      </w:r>
      <w:r w:rsidRPr="008F393F">
        <w:br/>
        <w:t>Zvláštní subjekt a odkaz na protokol o dokončení verifikace ročníku v KS.</w:t>
      </w:r>
    </w:p>
    <w:p w:rsidR="00AC39FB" w:rsidRPr="008F393F" w:rsidRDefault="00AC39FB" w:rsidP="00F60EAA">
      <w:pPr>
        <w:pStyle w:val="PSNumLv3"/>
      </w:pPr>
      <w:r w:rsidRPr="008F393F">
        <w:t>Zadavatel předá via KS a emailem seznamy kontrolovaných předpisů a protokolů (konsolidačních).</w:t>
      </w:r>
    </w:p>
    <w:p w:rsidR="00AC39FB" w:rsidRPr="008F393F" w:rsidRDefault="00AC39FB" w:rsidP="000732FD">
      <w:pPr>
        <w:pStyle w:val="PSNumLv3"/>
      </w:pPr>
      <w:r w:rsidRPr="008F393F">
        <w:t>Zadavatel pracuje při akceptaci s daty z KS VER.</w:t>
      </w:r>
    </w:p>
    <w:p w:rsidR="00AC39FB" w:rsidRPr="008F393F" w:rsidRDefault="00AC39FB" w:rsidP="00F95B19">
      <w:pPr>
        <w:pStyle w:val="PSNumLv4"/>
      </w:pPr>
      <w:r w:rsidRPr="008F393F">
        <w:t>Zadavatel loguje nalezené chyby do KS VER.</w:t>
      </w:r>
    </w:p>
    <w:p w:rsidR="00AC39FB" w:rsidRPr="008F393F" w:rsidRDefault="00AC39FB" w:rsidP="00F95B19">
      <w:pPr>
        <w:pStyle w:val="PSNumLv5"/>
      </w:pPr>
      <w:r w:rsidRPr="008F393F">
        <w:t>Zprvu pracovně.</w:t>
      </w:r>
    </w:p>
    <w:p w:rsidR="00AC39FB" w:rsidRPr="008F393F" w:rsidRDefault="00AC39FB" w:rsidP="00F95B19">
      <w:pPr>
        <w:pStyle w:val="PSNumLv5"/>
      </w:pPr>
      <w:r w:rsidRPr="008F393F">
        <w:t>Po vyjasnění existence vad</w:t>
      </w:r>
    </w:p>
    <w:p w:rsidR="00AC39FB" w:rsidRPr="008F393F" w:rsidRDefault="00AC39FB" w:rsidP="00F60EAA">
      <w:pPr>
        <w:pStyle w:val="PSNumLv3"/>
      </w:pPr>
      <w:r w:rsidRPr="008F393F">
        <w:t>Digitalizovaná data CSD by měly zrcadlit hotová data, ale nejsou autoritativní. IMP nahraje akceptovaná data a průběžně je aktualizuje v případě opravy vad. Takové zpětné opravy budou Zadavateli notifikovány předem v dostatečném předstihu k vyjádření.</w:t>
      </w:r>
    </w:p>
    <w:p w:rsidR="008D3295" w:rsidRPr="00E452A3" w:rsidRDefault="008D3295" w:rsidP="00F95B19">
      <w:pPr>
        <w:pStyle w:val="PSNumLv2"/>
      </w:pPr>
      <w:r>
        <w:t>Pravidla pojmenování souborů (Jmenná konvence</w:t>
      </w:r>
      <w:r w:rsidRPr="00E452A3">
        <w:fldChar w:fldCharType="begin"/>
      </w:r>
      <w:r w:rsidRPr="00E452A3">
        <w:instrText xml:space="preserve"> XE "</w:instrText>
      </w:r>
      <w:r w:rsidRPr="003A74B4">
        <w:instrText>jmenná konvence</w:instrText>
      </w:r>
      <w:r w:rsidRPr="00E452A3">
        <w:instrText xml:space="preserve">" </w:instrText>
      </w:r>
      <w:r w:rsidRPr="00E452A3">
        <w:fldChar w:fldCharType="end"/>
      </w:r>
      <w:r w:rsidRPr="00E452A3">
        <w:t>)</w:t>
      </w:r>
    </w:p>
    <w:p w:rsidR="008D3295" w:rsidRDefault="008D3295" w:rsidP="008D3295">
      <w:r>
        <w:t>Soubory, které mají souvislost s konkrétním právním předpisem/aktem, který má sbírkové číslo nebo náhradní sbírkové číslo budou všeobecně pojmenovány podle následujících pravidel:</w:t>
      </w:r>
    </w:p>
    <w:p w:rsidR="008D3295" w:rsidRPr="00B566B7" w:rsidRDefault="008D3295" w:rsidP="008D3295">
      <w:r>
        <w:t>základ:</w:t>
      </w:r>
      <w:r w:rsidRPr="00B566B7">
        <w:t xml:space="preserve"> </w:t>
      </w:r>
      <w:r w:rsidR="00335A48" w:rsidRPr="00335A48">
        <w:rPr>
          <w:b/>
        </w:rPr>
        <w:t>{</w:t>
      </w:r>
      <w:proofErr w:type="spellStart"/>
      <w:r w:rsidR="00335A48" w:rsidRPr="00335A48">
        <w:rPr>
          <w:b/>
        </w:rPr>
        <w:t>sbsb</w:t>
      </w:r>
      <w:proofErr w:type="spellEnd"/>
      <w:r w:rsidR="00335A48" w:rsidRPr="00335A48">
        <w:rPr>
          <w:b/>
        </w:rPr>
        <w:t>}{</w:t>
      </w:r>
      <w:proofErr w:type="spellStart"/>
      <w:r w:rsidR="00335A48" w:rsidRPr="00335A48">
        <w:rPr>
          <w:b/>
        </w:rPr>
        <w:t>yyyy</w:t>
      </w:r>
      <w:proofErr w:type="spellEnd"/>
      <w:r w:rsidR="00335A48" w:rsidRPr="00335A48">
        <w:rPr>
          <w:b/>
        </w:rPr>
        <w:t>}c{</w:t>
      </w:r>
      <w:proofErr w:type="spellStart"/>
      <w:r w:rsidR="00335A48" w:rsidRPr="00335A48">
        <w:rPr>
          <w:b/>
        </w:rPr>
        <w:t>nnn</w:t>
      </w:r>
      <w:proofErr w:type="spellEnd"/>
      <w:r w:rsidR="00335A48" w:rsidRPr="00335A48">
        <w:rPr>
          <w:b/>
        </w:rPr>
        <w:t>}[</w:t>
      </w:r>
      <w:proofErr w:type="spellStart"/>
      <w:r w:rsidR="00335A48" w:rsidRPr="00335A48">
        <w:rPr>
          <w:b/>
        </w:rPr>
        <w:t>zon</w:t>
      </w:r>
      <w:proofErr w:type="spellEnd"/>
      <w:r w:rsidR="00335A48" w:rsidRPr="00335A48">
        <w:rPr>
          <w:b/>
        </w:rPr>
        <w:t>]{</w:t>
      </w:r>
      <w:proofErr w:type="spellStart"/>
      <w:r w:rsidR="00335A48" w:rsidRPr="00335A48">
        <w:rPr>
          <w:b/>
        </w:rPr>
        <w:t>pppp</w:t>
      </w:r>
      <w:proofErr w:type="spellEnd"/>
      <w:r w:rsidR="00335A48" w:rsidRPr="00335A48">
        <w:rPr>
          <w:b/>
        </w:rPr>
        <w:t>}o{</w:t>
      </w:r>
      <w:proofErr w:type="spellStart"/>
      <w:proofErr w:type="gramStart"/>
      <w:r w:rsidR="00335A48" w:rsidRPr="00335A48">
        <w:rPr>
          <w:b/>
        </w:rPr>
        <w:t>ooo</w:t>
      </w:r>
      <w:proofErr w:type="spellEnd"/>
      <w:r w:rsidR="00335A48" w:rsidRPr="00335A48">
        <w:rPr>
          <w:b/>
        </w:rPr>
        <w:t>}[(n)]</w:t>
      </w:r>
      <w:r w:rsidR="00335A48" w:rsidRPr="0090340D">
        <w:t>.</w:t>
      </w:r>
      <w:proofErr w:type="spellStart"/>
      <w:r w:rsidR="00335A48" w:rsidRPr="0090340D">
        <w:t>png</w:t>
      </w:r>
      <w:proofErr w:type="spellEnd"/>
      <w:proofErr w:type="gramEnd"/>
      <w:r w:rsidRPr="00AC378E">
        <w:t>,</w:t>
      </w:r>
      <w:r w:rsidRPr="00B566B7">
        <w:t xml:space="preserve"> je součástí procesu editace textových fragmentů zpracovávaných předpisů.</w:t>
      </w:r>
    </w:p>
    <w:p w:rsidR="008D3295" w:rsidRPr="00B566B7" w:rsidRDefault="008D3295" w:rsidP="008D3295">
      <w:r w:rsidRPr="00B566B7">
        <w:t>Rozklíčování:</w:t>
      </w:r>
    </w:p>
    <w:p w:rsidR="008D3295" w:rsidRPr="00B566B7" w:rsidRDefault="008D3295" w:rsidP="008D3295">
      <w:pPr>
        <w:pStyle w:val="ODR1"/>
      </w:pPr>
      <w:r w:rsidRPr="00B566B7">
        <w:t>{</w:t>
      </w:r>
      <w:proofErr w:type="spellStart"/>
      <w:r w:rsidRPr="00B566B7">
        <w:t>sb</w:t>
      </w:r>
      <w:r>
        <w:t>sb</w:t>
      </w:r>
      <w:proofErr w:type="spellEnd"/>
      <w:r w:rsidRPr="00B566B7">
        <w:t xml:space="preserve">} </w:t>
      </w:r>
      <w:r>
        <w:t>–</w:t>
      </w:r>
      <w:r w:rsidRPr="00B566B7">
        <w:t xml:space="preserve"> </w:t>
      </w:r>
      <w:r>
        <w:t xml:space="preserve">zkratka </w:t>
      </w:r>
      <w:r w:rsidRPr="00B566B7">
        <w:t>sbírky</w:t>
      </w:r>
      <w:r>
        <w:t xml:space="preserve"> (dále)</w:t>
      </w:r>
    </w:p>
    <w:p w:rsidR="008D3295" w:rsidRPr="00B566B7" w:rsidRDefault="008D3295" w:rsidP="008D3295">
      <w:pPr>
        <w:pStyle w:val="ODR1"/>
      </w:pPr>
      <w:r w:rsidRPr="00B566B7">
        <w:t>{</w:t>
      </w:r>
      <w:proofErr w:type="spellStart"/>
      <w:r w:rsidRPr="00B566B7">
        <w:t>yyyy</w:t>
      </w:r>
      <w:proofErr w:type="spellEnd"/>
      <w:r w:rsidRPr="00B566B7">
        <w:t>} - rok (ročník)</w:t>
      </w:r>
    </w:p>
    <w:p w:rsidR="008D3295" w:rsidRPr="00B566B7" w:rsidRDefault="008D3295" w:rsidP="008D3295">
      <w:pPr>
        <w:pStyle w:val="ODR1"/>
      </w:pPr>
      <w:r>
        <w:t>c</w:t>
      </w:r>
      <w:r w:rsidRPr="00B566B7">
        <w:t>{</w:t>
      </w:r>
      <w:proofErr w:type="spellStart"/>
      <w:r w:rsidRPr="00B566B7">
        <w:t>nnn</w:t>
      </w:r>
      <w:proofErr w:type="spellEnd"/>
      <w:r w:rsidRPr="00B566B7">
        <w:t>} - číslo částky na tři místa</w:t>
      </w:r>
      <w:r w:rsidR="00335A48">
        <w:t xml:space="preserve"> (</w:t>
      </w:r>
      <w:proofErr w:type="spellStart"/>
      <w:r w:rsidR="00335A48">
        <w:t>leading</w:t>
      </w:r>
      <w:proofErr w:type="spellEnd"/>
      <w:r w:rsidR="00335A48">
        <w:t xml:space="preserve"> </w:t>
      </w:r>
      <w:proofErr w:type="spellStart"/>
      <w:r w:rsidR="00335A48">
        <w:t>zeros</w:t>
      </w:r>
      <w:proofErr w:type="spellEnd"/>
      <w:r w:rsidR="00335A48">
        <w:t>)</w:t>
      </w:r>
    </w:p>
    <w:p w:rsidR="00335A48" w:rsidRPr="0090340D" w:rsidRDefault="00335A48" w:rsidP="00335A48">
      <w:pPr>
        <w:pStyle w:val="ODR1"/>
      </w:pPr>
      <w:r w:rsidRPr="0090340D">
        <w:t>[</w:t>
      </w:r>
      <w:proofErr w:type="spellStart"/>
      <w:r w:rsidRPr="0090340D">
        <w:t>zon</w:t>
      </w:r>
      <w:proofErr w:type="spellEnd"/>
      <w:r w:rsidRPr="0090340D">
        <w:t>]{</w:t>
      </w:r>
      <w:proofErr w:type="spellStart"/>
      <w:r w:rsidRPr="0090340D">
        <w:t>pppp</w:t>
      </w:r>
      <w:proofErr w:type="spellEnd"/>
      <w:r w:rsidRPr="0090340D">
        <w:t xml:space="preserve">} – [z pro sbírkové číslo / n pro nečíslovaný akt / </w:t>
      </w:r>
      <w:r w:rsidRPr="00E31261">
        <w:t>o</w:t>
      </w:r>
      <w:r w:rsidRPr="0090340D">
        <w:t xml:space="preserve"> pro paralelně </w:t>
      </w:r>
      <w:r>
        <w:t xml:space="preserve">sbírkově </w:t>
      </w:r>
      <w:r w:rsidRPr="0090340D">
        <w:t>číslovaný akt],</w:t>
      </w:r>
      <w:r w:rsidR="00977E4F">
        <w:tab/>
      </w:r>
      <w:r>
        <w:br/>
      </w:r>
      <w:r w:rsidRPr="0090340D">
        <w:t>{</w:t>
      </w:r>
      <w:proofErr w:type="spellStart"/>
      <w:r w:rsidRPr="0090340D">
        <w:t>pppp</w:t>
      </w:r>
      <w:proofErr w:type="spellEnd"/>
      <w:r w:rsidRPr="0090340D">
        <w:t xml:space="preserve">} </w:t>
      </w:r>
      <w:r>
        <w:t xml:space="preserve">sbírkové </w:t>
      </w:r>
      <w:r w:rsidRPr="0090340D">
        <w:t>číslo</w:t>
      </w:r>
      <w:r>
        <w:t xml:space="preserve"> nebo virtuální číslo</w:t>
      </w:r>
      <w:r w:rsidRPr="0090340D">
        <w:t>, jímž je označen předpis (zákon) na 4 místa</w:t>
      </w:r>
      <w:r>
        <w:t xml:space="preserve"> (</w:t>
      </w:r>
      <w:proofErr w:type="spellStart"/>
      <w:r>
        <w:t>leading</w:t>
      </w:r>
      <w:proofErr w:type="spellEnd"/>
      <w:r>
        <w:t xml:space="preserve"> </w:t>
      </w:r>
      <w:proofErr w:type="spellStart"/>
      <w:r>
        <w:t>zeros</w:t>
      </w:r>
      <w:proofErr w:type="spellEnd"/>
      <w:r>
        <w:t>)</w:t>
      </w:r>
    </w:p>
    <w:p w:rsidR="008D3295" w:rsidRDefault="008D3295" w:rsidP="008D3295">
      <w:pPr>
        <w:pStyle w:val="ODR1"/>
      </w:pPr>
      <w:r w:rsidRPr="00B566B7">
        <w:t>o{</w:t>
      </w:r>
      <w:proofErr w:type="spellStart"/>
      <w:r w:rsidRPr="00B566B7">
        <w:t>ooo</w:t>
      </w:r>
      <w:proofErr w:type="spellEnd"/>
      <w:r w:rsidRPr="00B566B7">
        <w:t xml:space="preserve">} - pořadové číslo </w:t>
      </w:r>
      <w:r>
        <w:t>entity</w:t>
      </w:r>
      <w:r w:rsidRPr="00B566B7">
        <w:t xml:space="preserve"> v předpise na 3 místa (</w:t>
      </w:r>
      <w:proofErr w:type="spellStart"/>
      <w:r w:rsidR="00335A48">
        <w:t>leading</w:t>
      </w:r>
      <w:proofErr w:type="spellEnd"/>
      <w:r w:rsidR="00335A48">
        <w:t xml:space="preserve"> </w:t>
      </w:r>
      <w:proofErr w:type="spellStart"/>
      <w:r w:rsidR="00335A48">
        <w:t>zeros</w:t>
      </w:r>
      <w:proofErr w:type="spellEnd"/>
      <w:r w:rsidR="00335A48">
        <w:t xml:space="preserve">, </w:t>
      </w:r>
      <w:r w:rsidRPr="00B566B7">
        <w:t>jed</w:t>
      </w:r>
      <w:r>
        <w:t>no</w:t>
      </w:r>
      <w:r w:rsidRPr="00B566B7">
        <w:t>značná identifikace pořadím)</w:t>
      </w:r>
      <w:r>
        <w:t xml:space="preserve"> (oddělovač „o“ - tato část jmenného identifikátoru se může v průběhu digitalizace měnit.)</w:t>
      </w:r>
    </w:p>
    <w:p w:rsidR="008D3295" w:rsidRPr="00AC378E" w:rsidRDefault="008D3295" w:rsidP="008D3295">
      <w:pPr>
        <w:pStyle w:val="ODR1"/>
      </w:pPr>
      <w:r w:rsidRPr="00AC378E">
        <w:t>prvek</w:t>
      </w:r>
      <w:r w:rsidRPr="003A74B4">
        <w:t xml:space="preserve"> [(n)]</w:t>
      </w:r>
      <w:r w:rsidRPr="00AC378E">
        <w:t xml:space="preserve"> znamená náhled</w:t>
      </w:r>
    </w:p>
    <w:p w:rsidR="008D3295" w:rsidRPr="00B566B7" w:rsidRDefault="008D3295" w:rsidP="008D3295">
      <w:pPr>
        <w:pStyle w:val="ODR1"/>
      </w:pPr>
      <w:r>
        <w:t>.</w:t>
      </w:r>
      <w:proofErr w:type="spellStart"/>
      <w:r>
        <w:t>ext</w:t>
      </w:r>
      <w:proofErr w:type="spellEnd"/>
      <w:r>
        <w:t xml:space="preserve"> – obecná přípona souboru označující jeho typ.</w:t>
      </w:r>
    </w:p>
    <w:p w:rsidR="00335A48" w:rsidRPr="0090340D" w:rsidRDefault="00335A48" w:rsidP="00335A48">
      <w:pPr>
        <w:pStyle w:val="ODR1"/>
        <w:numPr>
          <w:ilvl w:val="0"/>
          <w:numId w:val="0"/>
        </w:numPr>
      </w:pPr>
      <w:r w:rsidRPr="0090340D">
        <w:t xml:space="preserve">Příklad: sbcr1946c051z0119o002.png </w:t>
      </w:r>
      <w:r w:rsidRPr="0090340D">
        <w:tab/>
      </w:r>
      <w:r w:rsidRPr="0090340D">
        <w:br/>
        <w:t>(zákon č. 119/1946 Sb. obrázek ve formátu PNG „o002“)</w:t>
      </w:r>
    </w:p>
    <w:p w:rsidR="00335A48" w:rsidRDefault="00335A48" w:rsidP="00335A48">
      <w:pPr>
        <w:pStyle w:val="ODR1"/>
        <w:numPr>
          <w:ilvl w:val="0"/>
          <w:numId w:val="0"/>
        </w:numPr>
      </w:pPr>
    </w:p>
    <w:p w:rsidR="00335A48" w:rsidRPr="0090340D" w:rsidRDefault="00335A48" w:rsidP="00335A48">
      <w:pPr>
        <w:pStyle w:val="ODR1"/>
        <w:numPr>
          <w:ilvl w:val="0"/>
          <w:numId w:val="0"/>
        </w:numPr>
      </w:pPr>
      <w:r w:rsidRPr="0090340D">
        <w:t xml:space="preserve">Označování (virtuální sbírkové číslo) nečíslovaných či jinak neoznačených předpisů/jiných aktů sbírek =  </w:t>
      </w:r>
      <w:proofErr w:type="spellStart"/>
      <w:r>
        <w:rPr>
          <w:b/>
        </w:rPr>
        <w:t>N</w:t>
      </w:r>
      <w:r w:rsidRPr="0090340D">
        <w:rPr>
          <w:b/>
        </w:rPr>
        <w:t>čččč</w:t>
      </w:r>
      <w:proofErr w:type="spellEnd"/>
      <w:r w:rsidRPr="0090340D">
        <w:rPr>
          <w:b/>
        </w:rPr>
        <w:t>/</w:t>
      </w:r>
      <w:proofErr w:type="spellStart"/>
      <w:r w:rsidRPr="0090340D">
        <w:rPr>
          <w:b/>
        </w:rPr>
        <w:t>rrrr</w:t>
      </w:r>
      <w:proofErr w:type="spellEnd"/>
      <w:r w:rsidRPr="0090340D">
        <w:rPr>
          <w:b/>
        </w:rPr>
        <w:t xml:space="preserve"> {SB} </w:t>
      </w:r>
      <w:r w:rsidRPr="0090340D">
        <w:t>(</w:t>
      </w:r>
      <w:proofErr w:type="spellStart"/>
      <w:r w:rsidRPr="0090340D">
        <w:t>čččč</w:t>
      </w:r>
      <w:proofErr w:type="spellEnd"/>
      <w:r w:rsidRPr="0090340D">
        <w:t xml:space="preserve"> je prosté pořadí dokumentu v rámci ročníku a sbírky, </w:t>
      </w:r>
      <w:proofErr w:type="spellStart"/>
      <w:r w:rsidRPr="0090340D">
        <w:t>rrrr</w:t>
      </w:r>
      <w:proofErr w:type="spellEnd"/>
      <w:r w:rsidRPr="0090340D">
        <w:t xml:space="preserve"> je ročník, {SB} je obvyklé označení příslušné sbírky u sbírkových čísel).</w:t>
      </w:r>
    </w:p>
    <w:p w:rsidR="00335A48" w:rsidRDefault="00335A48" w:rsidP="00335A48">
      <w:pPr>
        <w:pStyle w:val="ODR1"/>
        <w:numPr>
          <w:ilvl w:val="0"/>
          <w:numId w:val="0"/>
        </w:numPr>
      </w:pPr>
      <w:r w:rsidRPr="0090340D">
        <w:t xml:space="preserve">Příklad jmenné konvence souborů: Příklad: </w:t>
      </w:r>
      <w:r>
        <w:t>sbcr1946c051</w:t>
      </w:r>
      <w:r w:rsidRPr="0090340D">
        <w:t xml:space="preserve">n0001.txt </w:t>
      </w:r>
      <w:r w:rsidRPr="0090340D">
        <w:tab/>
      </w:r>
      <w:r w:rsidRPr="0090340D">
        <w:br/>
        <w:t>(nečíslovaný předpis/akt č. n1/1946 Sb.)</w:t>
      </w:r>
    </w:p>
    <w:p w:rsidR="00335A48" w:rsidRPr="0090340D" w:rsidRDefault="00335A48" w:rsidP="00335A48">
      <w:pPr>
        <w:pStyle w:val="ODR1"/>
        <w:numPr>
          <w:ilvl w:val="0"/>
          <w:numId w:val="0"/>
        </w:numPr>
      </w:pPr>
    </w:p>
    <w:p w:rsidR="00335A48" w:rsidRPr="0090340D" w:rsidRDefault="00335A48" w:rsidP="00335A48">
      <w:pPr>
        <w:pStyle w:val="ODR1"/>
        <w:numPr>
          <w:ilvl w:val="0"/>
          <w:numId w:val="0"/>
        </w:numPr>
      </w:pPr>
      <w:r w:rsidRPr="0090340D">
        <w:lastRenderedPageBreak/>
        <w:t>Označování (</w:t>
      </w:r>
      <w:r>
        <w:t>paralelní</w:t>
      </w:r>
      <w:r w:rsidRPr="0090340D">
        <w:t xml:space="preserve"> sbírkové číslo) </w:t>
      </w:r>
      <w:r>
        <w:t xml:space="preserve">paralelně </w:t>
      </w:r>
      <w:r w:rsidRPr="0090340D">
        <w:t xml:space="preserve">číslovaných předpisů/jiných aktů sbírek =  </w:t>
      </w:r>
      <w:proofErr w:type="spellStart"/>
      <w:r>
        <w:rPr>
          <w:b/>
        </w:rPr>
        <w:t>O</w:t>
      </w:r>
      <w:r w:rsidRPr="0090340D">
        <w:rPr>
          <w:b/>
        </w:rPr>
        <w:t>čččč</w:t>
      </w:r>
      <w:proofErr w:type="spellEnd"/>
      <w:r w:rsidRPr="0090340D">
        <w:rPr>
          <w:b/>
        </w:rPr>
        <w:t>/</w:t>
      </w:r>
      <w:proofErr w:type="spellStart"/>
      <w:r w:rsidRPr="0090340D">
        <w:rPr>
          <w:b/>
        </w:rPr>
        <w:t>rrrr</w:t>
      </w:r>
      <w:proofErr w:type="spellEnd"/>
      <w:r w:rsidRPr="0090340D">
        <w:rPr>
          <w:b/>
        </w:rPr>
        <w:t xml:space="preserve"> {SB} </w:t>
      </w:r>
      <w:r w:rsidRPr="0090340D">
        <w:t>(</w:t>
      </w:r>
      <w:proofErr w:type="spellStart"/>
      <w:r w:rsidRPr="0090340D">
        <w:t>čččč</w:t>
      </w:r>
      <w:proofErr w:type="spellEnd"/>
      <w:r w:rsidRPr="0090340D">
        <w:t xml:space="preserve"> </w:t>
      </w:r>
      <w:r>
        <w:t>sbírkové číslo</w:t>
      </w:r>
      <w:r w:rsidRPr="0090340D">
        <w:t xml:space="preserve"> dokumentu v rámci ročníku a sbírky, </w:t>
      </w:r>
      <w:proofErr w:type="spellStart"/>
      <w:r w:rsidRPr="0090340D">
        <w:t>rrrr</w:t>
      </w:r>
      <w:proofErr w:type="spellEnd"/>
      <w:r w:rsidRPr="0090340D">
        <w:t xml:space="preserve"> je ročník, {SB} je obvyklé označení příslušné sbírky u</w:t>
      </w:r>
      <w:r>
        <w:t> </w:t>
      </w:r>
      <w:r w:rsidRPr="0090340D">
        <w:t>sbírkových čísel).</w:t>
      </w:r>
    </w:p>
    <w:p w:rsidR="00335A48" w:rsidRDefault="00335A48" w:rsidP="00335A48">
      <w:pPr>
        <w:pStyle w:val="ODR1"/>
        <w:numPr>
          <w:ilvl w:val="0"/>
          <w:numId w:val="0"/>
        </w:numPr>
      </w:pPr>
      <w:r w:rsidRPr="0090340D">
        <w:t>Příklad jmenné konvence souborů: Příklad: sbcr1946c051</w:t>
      </w:r>
      <w:r>
        <w:t>o</w:t>
      </w:r>
      <w:r w:rsidRPr="0090340D">
        <w:t>000</w:t>
      </w:r>
      <w:r>
        <w:t>4</w:t>
      </w:r>
      <w:r w:rsidRPr="0090340D">
        <w:t>.</w:t>
      </w:r>
      <w:r>
        <w:t>html</w:t>
      </w:r>
    </w:p>
    <w:p w:rsidR="00335A48" w:rsidRPr="0090340D" w:rsidRDefault="00335A48" w:rsidP="00335A48">
      <w:pPr>
        <w:pStyle w:val="ODR1"/>
        <w:numPr>
          <w:ilvl w:val="0"/>
          <w:numId w:val="0"/>
        </w:numPr>
      </w:pPr>
      <w:r w:rsidRPr="0090340D">
        <w:t>(</w:t>
      </w:r>
      <w:r>
        <w:t xml:space="preserve">oznámení </w:t>
      </w:r>
      <w:r w:rsidRPr="0090340D">
        <w:t xml:space="preserve">č. </w:t>
      </w:r>
      <w:r>
        <w:t>o4</w:t>
      </w:r>
      <w:r w:rsidRPr="0090340D">
        <w:t>/1946 Sb.</w:t>
      </w:r>
      <w:r>
        <w:t xml:space="preserve"> ve formátu HTML</w:t>
      </w:r>
      <w:r w:rsidRPr="0090340D">
        <w:t>)</w:t>
      </w:r>
    </w:p>
    <w:p w:rsidR="008D3295" w:rsidRPr="00DA2F48" w:rsidRDefault="008D3295" w:rsidP="008D3295"/>
    <w:p w:rsidR="008D3295" w:rsidRDefault="008D3295" w:rsidP="008D3295">
      <w:r w:rsidRPr="00750B80">
        <w:rPr>
          <w:b/>
        </w:rPr>
        <w:t>Soubory s předpisy nebo soubory se k nim vztahující</w:t>
      </w:r>
      <w:r>
        <w:rPr>
          <w:b/>
        </w:rPr>
        <w:t xml:space="preserve"> mohou </w:t>
      </w:r>
      <w:r>
        <w:t>obsahovat vedle obecné identifikace předpisu ještě verzi:</w:t>
      </w:r>
    </w:p>
    <w:p w:rsidR="008D3295" w:rsidRDefault="00335A48" w:rsidP="008D3295">
      <w:r>
        <w:t>-</w:t>
      </w:r>
      <w:r w:rsidR="008D3295">
        <w:t>v0 = vyhlášené znění</w:t>
      </w:r>
    </w:p>
    <w:p w:rsidR="008D3295" w:rsidRDefault="00335A48" w:rsidP="008D3295">
      <w:r>
        <w:t>-</w:t>
      </w:r>
      <w:r w:rsidR="008D3295">
        <w:t>RRRRMMDD datum účinnosti řezu</w:t>
      </w:r>
    </w:p>
    <w:p w:rsidR="008D3295" w:rsidRDefault="008D3295" w:rsidP="008D3295">
      <w:r>
        <w:t xml:space="preserve">Příklad: </w:t>
      </w:r>
      <w:r w:rsidRPr="00750B80">
        <w:t>sb</w:t>
      </w:r>
      <w:r>
        <w:t>cr</w:t>
      </w:r>
      <w:r w:rsidRPr="00750B80">
        <w:t>1946c051z</w:t>
      </w:r>
      <w:r>
        <w:t>0</w:t>
      </w:r>
      <w:r w:rsidRPr="00750B80">
        <w:t>0119-v19451101.html</w:t>
      </w:r>
    </w:p>
    <w:p w:rsidR="00335A48" w:rsidRDefault="00335A48" w:rsidP="008D3295"/>
    <w:p w:rsidR="008D3295" w:rsidRDefault="00335A48" w:rsidP="008D3295">
      <w:pPr>
        <w:keepNext/>
      </w:pPr>
      <w:r>
        <w:t>Jmenné z</w:t>
      </w:r>
      <w:r w:rsidR="008D3295">
        <w:t>kratk</w:t>
      </w:r>
      <w:r>
        <w:t>y</w:t>
      </w:r>
      <w:r w:rsidR="008D3295">
        <w:t xml:space="preserve"> sbír</w:t>
      </w:r>
      <w:r>
        <w:t>ek:</w:t>
      </w:r>
    </w:p>
    <w:tbl>
      <w:tblPr>
        <w:tblStyle w:val="Prosttabulka5"/>
        <w:tblW w:w="9485" w:type="dxa"/>
        <w:tblLook w:val="04A0" w:firstRow="1" w:lastRow="0" w:firstColumn="1" w:lastColumn="0" w:noHBand="0" w:noVBand="1"/>
      </w:tblPr>
      <w:tblGrid>
        <w:gridCol w:w="5840"/>
        <w:gridCol w:w="2181"/>
        <w:gridCol w:w="1464"/>
      </w:tblGrid>
      <w:tr w:rsidR="008D3295" w:rsidTr="00CC3F8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840" w:type="dxa"/>
            <w:hideMark/>
          </w:tcPr>
          <w:p w:rsidR="008D3295" w:rsidRPr="003A74B4" w:rsidRDefault="008D3295" w:rsidP="008A65A4">
            <w:pPr>
              <w:pStyle w:val="PS11dek"/>
              <w:rPr>
                <w:i w:val="0"/>
              </w:rPr>
            </w:pPr>
            <w:r w:rsidRPr="00ED1C2E">
              <w:t>sbírka</w:t>
            </w:r>
          </w:p>
        </w:tc>
        <w:tc>
          <w:tcPr>
            <w:tcW w:w="2181"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zkratka</w:t>
            </w:r>
          </w:p>
        </w:tc>
        <w:tc>
          <w:tcPr>
            <w:tcW w:w="1464"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jm. konvence</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Český zemský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čes. z.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cszk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mor.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mrzk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Říšský zákoník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ř.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rzak</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České republiky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mezinárodních smluv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m. s.</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sbms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nariadeni SNR: 1944-48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nar. SNR</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snrs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zákonov SNR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SNR</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snrz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Protektorátu Čechy a Morava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B226E8"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w:t>
            </w:r>
            <w:r w:rsidRPr="003A74B4">
              <w:rPr>
                <w:rFonts w:ascii="Courier New" w:hAnsi="Courier New" w:cs="Courier New"/>
                <w:b/>
              </w:rPr>
              <w:t>pr</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2181"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2181"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a n. [I.]</w:t>
            </w:r>
            <w:r w:rsidR="00920840">
              <w:t xml:space="preserve"> (Sb.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a n. [II.]</w:t>
            </w:r>
            <w:r w:rsidR="00920840">
              <w:t xml:space="preserve"> (Sb.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politických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p.</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sbzp</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soudních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s.</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sbzs</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Slovenský zákonník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sl. z. / slov.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sloz</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slez.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slzk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ul1c</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ul2c</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věstník československý </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Úř. věst. čsl.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uvcs</w:t>
            </w:r>
          </w:p>
        </w:tc>
      </w:tr>
      <w:tr w:rsidR="008D3295" w:rsidTr="00CC3F82">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a Slezský zemský zákoník </w:t>
            </w:r>
          </w:p>
        </w:tc>
        <w:tc>
          <w:tcPr>
            <w:tcW w:w="2181"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(neustálena)</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mszk</w:t>
            </w:r>
          </w:p>
        </w:tc>
      </w:tr>
      <w:tr w:rsidR="008D3295" w:rsidTr="00CC3F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Zákonné články</w:t>
            </w:r>
          </w:p>
        </w:tc>
        <w:tc>
          <w:tcPr>
            <w:tcW w:w="2181"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(neustálena)</w:t>
            </w:r>
          </w:p>
        </w:tc>
        <w:tc>
          <w:tcPr>
            <w:tcW w:w="1464" w:type="dxa"/>
            <w:hideMark/>
          </w:tcPr>
          <w:p w:rsidR="008D3295" w:rsidRPr="00ED1C2E" w:rsidRDefault="00920840"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Z</w:t>
            </w:r>
            <w:r w:rsidR="008D3295" w:rsidRPr="00ED1C2E">
              <w:rPr>
                <w:rFonts w:ascii="Courier New" w:hAnsi="Courier New" w:cs="Courier New"/>
                <w:b/>
              </w:rPr>
              <w:t>cls</w:t>
            </w:r>
          </w:p>
        </w:tc>
      </w:tr>
    </w:tbl>
    <w:p w:rsidR="00B10330" w:rsidRPr="00761C60" w:rsidRDefault="00B10330" w:rsidP="00B10330">
      <w:pPr>
        <w:pStyle w:val="PSNumLv1"/>
        <w:numPr>
          <w:ilvl w:val="0"/>
          <w:numId w:val="0"/>
        </w:numPr>
        <w:ind w:left="567" w:hanging="567"/>
        <w:rPr>
          <w:noProof/>
        </w:rPr>
      </w:pPr>
      <w:bookmarkStart w:id="11" w:name="_Toc4598206"/>
      <w:bookmarkEnd w:id="6"/>
      <w:bookmarkEnd w:id="7"/>
      <w:bookmarkEnd w:id="8"/>
      <w:r w:rsidRPr="00761C60">
        <w:lastRenderedPageBreak/>
        <w:t>Tvorba DB vyhlášených znění</w:t>
      </w:r>
      <w:bookmarkEnd w:id="11"/>
    </w:p>
    <w:p w:rsidR="00B10330" w:rsidRDefault="00B10330" w:rsidP="00B10330">
      <w:pPr>
        <w:pStyle w:val="PSNumLv1"/>
        <w:rPr>
          <w:noProof/>
        </w:rPr>
      </w:pPr>
      <w:bookmarkStart w:id="12" w:name="_Ref527316137"/>
      <w:bookmarkStart w:id="13" w:name="_Toc532498400"/>
      <w:bookmarkStart w:id="14" w:name="_Toc533141279"/>
      <w:bookmarkStart w:id="15" w:name="_Toc533278595"/>
      <w:bookmarkStart w:id="16" w:name="_Toc4598207"/>
      <w:r w:rsidRPr="5753709D">
        <w:t>Získání, verifikace kompletnosti podkladů</w:t>
      </w:r>
      <w:bookmarkEnd w:id="12"/>
      <w:bookmarkEnd w:id="13"/>
      <w:bookmarkEnd w:id="14"/>
      <w:bookmarkEnd w:id="15"/>
      <w:bookmarkEnd w:id="16"/>
    </w:p>
    <w:p w:rsidR="00B10330" w:rsidRDefault="00B10330" w:rsidP="00F95B19">
      <w:pPr>
        <w:pStyle w:val="PSNumLv2"/>
      </w:pPr>
      <w:r>
        <w:rPr>
          <w:b/>
          <w:bCs/>
        </w:rPr>
        <w:t>P</w:t>
      </w:r>
      <w:r w:rsidRPr="5753709D">
        <w:rPr>
          <w:b/>
          <w:bCs/>
        </w:rPr>
        <w:t>rávní předpis</w:t>
      </w:r>
      <w:r>
        <w:fldChar w:fldCharType="begin"/>
      </w:r>
      <w:r>
        <w:instrText xml:space="preserve"> XE "</w:instrText>
      </w:r>
      <w:r w:rsidRPr="00E254D4">
        <w:rPr>
          <w:b/>
        </w:rPr>
        <w:instrText>právní předpis</w:instrText>
      </w:r>
      <w:r>
        <w:instrText xml:space="preserve">" </w:instrText>
      </w:r>
      <w:r>
        <w:rPr>
          <w:b/>
        </w:rPr>
        <w:fldChar w:fldCharType="end"/>
      </w:r>
      <w:r>
        <w:t xml:space="preserve"> - relativně obecný a všeobecně závazný normativní (regulující, obsahující právní normy) právní akt. </w:t>
      </w:r>
      <w:r w:rsidRPr="00386CCB">
        <w:t>Tato definice právního předpisu neb</w:t>
      </w:r>
      <w:r>
        <w:t>ude interpretována restriktivně</w:t>
      </w:r>
      <w:r w:rsidRPr="00386CCB">
        <w:t xml:space="preserve">. </w:t>
      </w:r>
      <w:r w:rsidRPr="00867388">
        <w:t>Rozhodující</w:t>
      </w:r>
      <w:r w:rsidRPr="00386CCB">
        <w:t xml:space="preserve"> bude forma (označení) aktu za právní předpis jeho původcem. V hraničních případech rozhodne </w:t>
      </w:r>
      <w:r>
        <w:t>Z</w:t>
      </w:r>
      <w:r w:rsidRPr="00386CCB">
        <w:t xml:space="preserve">adavatel. </w:t>
      </w:r>
      <w:r>
        <w:t>Z pohledu digitalizace není pro zařazení předpisu přímo významné, zda jde o předpis primární nebo sekundární (odvozené) normotvorby.</w:t>
      </w:r>
    </w:p>
    <w:p w:rsidR="00B10330" w:rsidRDefault="00B10330" w:rsidP="00F60EAA">
      <w:pPr>
        <w:pStyle w:val="PSNumLv3"/>
      </w:pPr>
      <w:r w:rsidRPr="5753709D">
        <w:t xml:space="preserve">Pro potřeby rozlišení </w:t>
      </w:r>
      <w:r w:rsidRPr="00867388">
        <w:t>uvádíme</w:t>
      </w:r>
      <w:r w:rsidRPr="5753709D">
        <w:t xml:space="preserve"> pro pohled na obecnost předpisů, že od právních předpisů se doktrinálně odlišují jiné akty, které sice regulují práva, avšak nemají obecně závaznou povahu.</w:t>
      </w:r>
    </w:p>
    <w:p w:rsidR="00B10330" w:rsidRDefault="00B10330" w:rsidP="00F95B19">
      <w:pPr>
        <w:pStyle w:val="PSNumLv4"/>
      </w:pPr>
      <w:r w:rsidRPr="009E2A55">
        <w:t>individuální právní akty, kde se jedná o výsledek aplikace normativních aktů na konkrétní případ a které zavazují jen své adresáty – například rozsudek, správní rozhodnutí apod.;</w:t>
      </w:r>
    </w:p>
    <w:p w:rsidR="00B10330" w:rsidRPr="009E2A55" w:rsidRDefault="00B10330" w:rsidP="00F95B19">
      <w:pPr>
        <w:pStyle w:val="PSNumLv4"/>
      </w:pPr>
      <w:r w:rsidRPr="00317E40">
        <w:t>opatření obecné povahy vydávaná podle správního řádu a zvláštních právních předpisů</w:t>
      </w:r>
      <w:r>
        <w:t xml:space="preserve">, </w:t>
      </w:r>
      <w:r w:rsidRPr="00FC7DA9">
        <w:t>kde se jedná o výsledek aplikace normativních aktů na konkrétní případ</w:t>
      </w:r>
      <w:r>
        <w:t>,</w:t>
      </w:r>
      <w:r w:rsidRPr="00FC7DA9">
        <w:t xml:space="preserve"> které </w:t>
      </w:r>
      <w:r>
        <w:t xml:space="preserve">však </w:t>
      </w:r>
      <w:r w:rsidRPr="00FC7DA9">
        <w:t xml:space="preserve">zavazují </w:t>
      </w:r>
      <w:r>
        <w:t>obecně vymezený okruh adresátů</w:t>
      </w:r>
      <w:r w:rsidRPr="00FC7DA9">
        <w:t>;</w:t>
      </w:r>
      <w:r w:rsidRPr="00317E40">
        <w:t xml:space="preserve">  </w:t>
      </w:r>
    </w:p>
    <w:p w:rsidR="00B10330" w:rsidRPr="009E2A55" w:rsidRDefault="00B10330" w:rsidP="00F95B19">
      <w:pPr>
        <w:pStyle w:val="PSNumLv4"/>
      </w:pPr>
      <w:r w:rsidRPr="009E2A55">
        <w:t>interní normativní akty, což jsou instrukce v rámci organizace a nemají obecně závaznou povahu – například směrnice, statuty, organizační a pracovní řády apod. Ty jsou akty soukromého práva a zavazují pouze členy či zaměstnance určité právnické osoby, ať už veřejnoprávní nebo soukromoprávní.</w:t>
      </w:r>
    </w:p>
    <w:p w:rsidR="00B10330" w:rsidRPr="006F47C8" w:rsidRDefault="00B10330" w:rsidP="00F95B19">
      <w:pPr>
        <w:pStyle w:val="PSNumLv2"/>
      </w:pPr>
      <w:r>
        <w:rPr>
          <w:b/>
          <w:bCs/>
        </w:rPr>
        <w:t>J</w:t>
      </w:r>
      <w:r w:rsidRPr="5753709D">
        <w:rPr>
          <w:b/>
          <w:bCs/>
        </w:rPr>
        <w:t>iný akt</w:t>
      </w:r>
      <w:r>
        <w:rPr>
          <w:b/>
          <w:bCs/>
        </w:rPr>
        <w:t xml:space="preserve"> - </w:t>
      </w:r>
      <w:r>
        <w:fldChar w:fldCharType="begin"/>
      </w:r>
      <w:r>
        <w:instrText xml:space="preserve"> XE "</w:instrText>
      </w:r>
      <w:r w:rsidRPr="00A93A31">
        <w:rPr>
          <w:b/>
        </w:rPr>
        <w:instrText>jiný akt</w:instrText>
      </w:r>
      <w:r>
        <w:instrText xml:space="preserve">" </w:instrText>
      </w:r>
      <w:r>
        <w:rPr>
          <w:b/>
        </w:rPr>
        <w:fldChar w:fldCharType="end"/>
      </w:r>
      <w:r w:rsidRPr="5753709D">
        <w:t>akt, kter</w:t>
      </w:r>
      <w:r>
        <w:t>ý</w:t>
      </w:r>
      <w:r w:rsidRPr="5753709D">
        <w:t xml:space="preserve"> k publikaci v českých sbírkách určují příslušné uvozovací (publikační) předpisy českých sbírek</w:t>
      </w:r>
      <w:r>
        <w:t xml:space="preserve"> n</w:t>
      </w:r>
      <w:r w:rsidRPr="003145A8">
        <w:t>ebo tuto publikaci ukládají jiné (zvláštní) právní předpisy</w:t>
      </w:r>
      <w:r w:rsidRPr="5753709D">
        <w:t xml:space="preserve">. </w:t>
      </w:r>
      <w:r>
        <w:t>Zejména jde o</w:t>
      </w:r>
    </w:p>
    <w:p w:rsidR="00B10330" w:rsidRDefault="00B10330" w:rsidP="00F60EAA">
      <w:pPr>
        <w:pStyle w:val="PSNumLv3"/>
      </w:pPr>
      <w:r w:rsidRPr="5753709D">
        <w:t xml:space="preserve">mezinárodní smlouvy, resp. </w:t>
      </w:r>
      <w:r w:rsidRPr="5753709D">
        <w:rPr>
          <w:b/>
          <w:bCs/>
        </w:rPr>
        <w:t>akty mezinárodního práva</w:t>
      </w:r>
      <w:r w:rsidRPr="5753709D">
        <w:t>, které zavazují pouze své strany, jimiž jsou zpravidla státy;</w:t>
      </w:r>
    </w:p>
    <w:p w:rsidR="00B10330" w:rsidRDefault="00B10330" w:rsidP="000732FD">
      <w:pPr>
        <w:pStyle w:val="PSNumLv3"/>
      </w:pPr>
      <w:r w:rsidRPr="5753709D">
        <w:t>sdělení, rozhodnutí, opatření (atp.) ústředních správních orgánů, eventuálně nejvyšších ústavních činitelů;</w:t>
      </w:r>
    </w:p>
    <w:p w:rsidR="00B10330" w:rsidRDefault="00B10330" w:rsidP="000732FD">
      <w:pPr>
        <w:pStyle w:val="PSNumLv3"/>
      </w:pPr>
      <w:r w:rsidRPr="5753709D">
        <w:t>sdělení o opravě chyby, redakční sdělení</w:t>
      </w:r>
    </w:p>
    <w:p w:rsidR="00B10330" w:rsidRDefault="00B10330" w:rsidP="00F95B19">
      <w:pPr>
        <w:pStyle w:val="PSNumLv2"/>
      </w:pPr>
      <w:r w:rsidRPr="5753709D">
        <w:t>atd. podle příslušných publikačních předpisů té které české sbírky</w:t>
      </w:r>
      <w:r>
        <w:t>,</w:t>
      </w:r>
      <w:r w:rsidRPr="003145A8">
        <w:t xml:space="preserve"> případně zvláštních předpisů</w:t>
      </w:r>
      <w:r w:rsidRPr="5753709D">
        <w:t>.</w:t>
      </w:r>
    </w:p>
    <w:p w:rsidR="00B10330" w:rsidRPr="009D14A8" w:rsidRDefault="00B10330" w:rsidP="00F95B19">
      <w:pPr>
        <w:pStyle w:val="PSNumLv2"/>
      </w:pPr>
      <w:r w:rsidRPr="009D14A8">
        <w:t>Platnost</w:t>
      </w:r>
    </w:p>
    <w:p w:rsidR="00B10330" w:rsidRDefault="00B10330" w:rsidP="00F60EAA">
      <w:pPr>
        <w:pStyle w:val="PSNumLv3"/>
      </w:pPr>
      <w:r w:rsidRPr="5753709D">
        <w:t xml:space="preserve">Pro účely digitalizace bude při hodnocení platnosti použito přísné pozitivistické hledisko - za </w:t>
      </w:r>
      <w:r w:rsidRPr="5753709D">
        <w:rPr>
          <w:b/>
          <w:bCs/>
        </w:rPr>
        <w:t>platný</w:t>
      </w:r>
      <w:r w:rsidRPr="5753709D">
        <w:t xml:space="preserve"> bude považován každý </w:t>
      </w:r>
      <w:r>
        <w:t xml:space="preserve">vyhlášený </w:t>
      </w:r>
      <w:r w:rsidRPr="5753709D">
        <w:t xml:space="preserve">předpis/akt, který (nebyl-li historicky postaven mimo právní řád) </w:t>
      </w:r>
      <w:r w:rsidRPr="5753709D">
        <w:rPr>
          <w:b/>
          <w:bCs/>
        </w:rPr>
        <w:t>nebyl zrušen zároveň</w:t>
      </w:r>
      <w:r w:rsidRPr="5753709D">
        <w:t xml:space="preserve"> </w:t>
      </w:r>
      <w:r w:rsidRPr="5753709D">
        <w:rPr>
          <w:b/>
          <w:bCs/>
        </w:rPr>
        <w:t>(a) explicitně a (b) adresně</w:t>
      </w:r>
      <w:r>
        <w:rPr>
          <w:b/>
          <w:bCs/>
        </w:rPr>
        <w:t xml:space="preserve">. </w:t>
      </w:r>
      <w:r>
        <w:fldChar w:fldCharType="begin"/>
      </w:r>
      <w:r>
        <w:instrText xml:space="preserve"> XE "</w:instrText>
      </w:r>
      <w:r w:rsidRPr="00173FA0">
        <w:rPr>
          <w:b/>
        </w:rPr>
        <w:instrText>adresný odkaz na předpis</w:instrText>
      </w:r>
      <w:r>
        <w:instrText xml:space="preserve">" </w:instrText>
      </w:r>
      <w:r>
        <w:rPr>
          <w:b/>
        </w:rPr>
        <w:fldChar w:fldCharType="end"/>
      </w:r>
      <w:r w:rsidRPr="5753709D">
        <w:t xml:space="preserve">Obsolence či jiné teoretické formy zastarání či překonání předpisů nebudou hodnoceny. Pokud jde o předpisy, které byly pravděpodobně zrušeny sice explicitní, ale generální (neadresnou) derogační klauzulí, budou považovány za platné, jelikož jde o záležitost aplikačního (soudního) výkladu nebo shody širší právní obce, kterou nelze v procesu digitalizace racionálně dosáhnout. V případě souběhu generální derogační klauzule a klauzule s neúplným výčtem, bude </w:t>
      </w:r>
      <w:r w:rsidRPr="5753709D">
        <w:lastRenderedPageBreak/>
        <w:t xml:space="preserve">zohledněn pouze výčet. Dále, </w:t>
      </w:r>
      <w:r w:rsidRPr="5753709D">
        <w:rPr>
          <w:i/>
          <w:iCs/>
        </w:rPr>
        <w:t>a contrario</w:t>
      </w:r>
      <w:r w:rsidRPr="5753709D">
        <w:t xml:space="preserve"> </w:t>
      </w:r>
      <w:r>
        <w:t>znaku pozbytí platnosti v minulém čase v </w:t>
      </w:r>
      <w:r w:rsidRPr="5753709D">
        <w:t>ustanovení</w:t>
      </w:r>
      <w:r>
        <w:t xml:space="preserve"> </w:t>
      </w:r>
      <w:r w:rsidRPr="001302FB">
        <w:t>§ 6 odst.</w:t>
      </w:r>
      <w:r>
        <w:t xml:space="preserve"> </w:t>
      </w:r>
      <w:r w:rsidRPr="001302FB">
        <w:t>3 písm. b) ZSZMS</w:t>
      </w:r>
      <w:r w:rsidRPr="5753709D">
        <w:t>, je nepochybné, že má jít</w:t>
      </w:r>
      <w:r>
        <w:t>, pokud jde o digitalizaci,</w:t>
      </w:r>
      <w:r w:rsidRPr="5753709D">
        <w:t xml:space="preserve"> o </w:t>
      </w:r>
      <w:r w:rsidRPr="5753709D">
        <w:rPr>
          <w:b/>
          <w:bCs/>
        </w:rPr>
        <w:t>platnost vztaženou, ke dni účinnosti ZSZMS</w:t>
      </w:r>
      <w:r w:rsidRPr="00841E9E">
        <w:rPr>
          <w:bCs/>
        </w:rPr>
        <w:t xml:space="preserve"> </w:t>
      </w:r>
      <w:r>
        <w:rPr>
          <w:bCs/>
        </w:rPr>
        <w:t>(</w:t>
      </w:r>
      <w:r w:rsidRPr="00841E9E">
        <w:rPr>
          <w:bCs/>
        </w:rPr>
        <w:t xml:space="preserve">a </w:t>
      </w:r>
      <w:r>
        <w:t>období po něm, pokud jde o digitalizační práce po uvedeném okamžiku)</w:t>
      </w:r>
      <w:r w:rsidRPr="5753709D">
        <w:t xml:space="preserve">. Ve smyslu všech zde popsaných znaků bude v tomto materiálu používán pojem </w:t>
      </w:r>
      <w:r w:rsidRPr="5753709D">
        <w:rPr>
          <w:b/>
          <w:bCs/>
        </w:rPr>
        <w:t>platnost</w:t>
      </w:r>
      <w:r>
        <w:fldChar w:fldCharType="begin"/>
      </w:r>
      <w:r>
        <w:instrText xml:space="preserve"> XE "</w:instrText>
      </w:r>
      <w:r w:rsidRPr="00191F65">
        <w:rPr>
          <w:b/>
        </w:rPr>
        <w:instrText>platnost</w:instrText>
      </w:r>
      <w:r>
        <w:instrText xml:space="preserve">" </w:instrText>
      </w:r>
      <w:r>
        <w:rPr>
          <w:b/>
        </w:rPr>
        <w:fldChar w:fldCharType="end"/>
      </w:r>
      <w:r w:rsidRPr="00A86548">
        <w:t xml:space="preserve">, resp. </w:t>
      </w:r>
      <w:r w:rsidRPr="5753709D">
        <w:rPr>
          <w:b/>
          <w:bCs/>
        </w:rPr>
        <w:t>aktuální platnost</w:t>
      </w:r>
      <w:r>
        <w:fldChar w:fldCharType="begin"/>
      </w:r>
      <w:r>
        <w:instrText xml:space="preserve"> XE "</w:instrText>
      </w:r>
      <w:r w:rsidRPr="00846147">
        <w:rPr>
          <w:b/>
        </w:rPr>
        <w:instrText>aktuální platnost</w:instrText>
      </w:r>
      <w:r>
        <w:instrText xml:space="preserve">" </w:instrText>
      </w:r>
      <w:r>
        <w:rPr>
          <w:b/>
        </w:rPr>
        <w:fldChar w:fldCharType="end"/>
      </w:r>
      <w:r>
        <w:t xml:space="preserve">. Úzce související pojem </w:t>
      </w:r>
      <w:r w:rsidRPr="002115F7">
        <w:rPr>
          <w:b/>
        </w:rPr>
        <w:t>zrušení</w:t>
      </w:r>
      <w:r w:rsidRPr="002115F7">
        <w:t xml:space="preserve"> předpisu</w:t>
      </w:r>
      <w:r>
        <w:t>/aktu je vyložen v kapitole Zapracování zrušujících ustanovení.</w:t>
      </w:r>
    </w:p>
    <w:p w:rsidR="00B10330" w:rsidRPr="00A83ECB" w:rsidRDefault="00B10330" w:rsidP="00F95B19">
      <w:pPr>
        <w:pStyle w:val="PSNumLv2"/>
      </w:pPr>
      <w:r w:rsidRPr="5753709D">
        <w:t>Základní množina tzv. českých sbírek</w:t>
      </w:r>
    </w:p>
    <w:tbl>
      <w:tblPr>
        <w:tblStyle w:val="Svtltabulkasmkou1zvraznn1"/>
        <w:tblW w:w="16462" w:type="dxa"/>
        <w:tblInd w:w="562" w:type="dxa"/>
        <w:tblLook w:val="0420" w:firstRow="1" w:lastRow="0" w:firstColumn="0" w:lastColumn="0" w:noHBand="0" w:noVBand="1"/>
      </w:tblPr>
      <w:tblGrid>
        <w:gridCol w:w="4061"/>
        <w:gridCol w:w="4016"/>
        <w:gridCol w:w="1416"/>
        <w:gridCol w:w="1463"/>
        <w:gridCol w:w="3500"/>
        <w:gridCol w:w="2006"/>
      </w:tblGrid>
      <w:tr w:rsidR="00B10330" w:rsidRPr="004D29FC" w:rsidTr="00387505">
        <w:trPr>
          <w:cnfStyle w:val="100000000000" w:firstRow="1" w:lastRow="0" w:firstColumn="0" w:lastColumn="0" w:oddVBand="0" w:evenVBand="0" w:oddHBand="0" w:evenHBand="0" w:firstRowFirstColumn="0" w:firstRowLastColumn="0" w:lastRowFirstColumn="0" w:lastRowLastColumn="0"/>
        </w:trPr>
        <w:tc>
          <w:tcPr>
            <w:tcW w:w="4061" w:type="dxa"/>
          </w:tcPr>
          <w:p w:rsidR="00B10330" w:rsidRPr="004D29FC" w:rsidRDefault="00B10330" w:rsidP="00151AB2">
            <w:pPr>
              <w:pStyle w:val="PS11dek"/>
              <w:jc w:val="left"/>
            </w:pPr>
          </w:p>
        </w:tc>
        <w:tc>
          <w:tcPr>
            <w:tcW w:w="4016" w:type="dxa"/>
          </w:tcPr>
          <w:p w:rsidR="00B10330" w:rsidRPr="004D29FC" w:rsidRDefault="00B10330" w:rsidP="00151AB2">
            <w:pPr>
              <w:pStyle w:val="PS11dek"/>
              <w:jc w:val="left"/>
            </w:pPr>
            <w:r>
              <w:t>Publikační norma</w:t>
            </w:r>
          </w:p>
        </w:tc>
        <w:tc>
          <w:tcPr>
            <w:tcW w:w="1416" w:type="dxa"/>
          </w:tcPr>
          <w:p w:rsidR="00B10330" w:rsidRPr="004D29FC" w:rsidRDefault="00B10330" w:rsidP="00151AB2">
            <w:pPr>
              <w:pStyle w:val="PS11dek"/>
              <w:jc w:val="left"/>
            </w:pPr>
            <w:r>
              <w:t>vycházela</w:t>
            </w:r>
          </w:p>
        </w:tc>
        <w:tc>
          <w:tcPr>
            <w:tcW w:w="1463" w:type="dxa"/>
          </w:tcPr>
          <w:p w:rsidR="00B10330" w:rsidRPr="004D29FC" w:rsidRDefault="00B10330" w:rsidP="00151AB2">
            <w:pPr>
              <w:pStyle w:val="PS11dek"/>
              <w:jc w:val="left"/>
            </w:pPr>
          </w:p>
        </w:tc>
        <w:tc>
          <w:tcPr>
            <w:tcW w:w="3500" w:type="dxa"/>
          </w:tcPr>
          <w:p w:rsidR="00B10330" w:rsidRPr="004D29FC" w:rsidRDefault="00B10330" w:rsidP="00151AB2">
            <w:pPr>
              <w:pStyle w:val="PS11dek"/>
              <w:jc w:val="left"/>
            </w:pPr>
            <w:r>
              <w:t>pozn.</w:t>
            </w:r>
          </w:p>
        </w:tc>
        <w:tc>
          <w:tcPr>
            <w:tcW w:w="2006" w:type="dxa"/>
          </w:tcPr>
          <w:p w:rsidR="00B10330" w:rsidRPr="004D29FC" w:rsidRDefault="00B10330" w:rsidP="00151AB2">
            <w:pPr>
              <w:pStyle w:val="PS11dek"/>
              <w:jc w:val="left"/>
            </w:pPr>
            <w:r w:rsidRPr="004D29FC">
              <w:t>Česká</w:t>
            </w:r>
            <w:r>
              <w:t xml:space="preserve"> (obdobná) sbírka</w:t>
            </w:r>
          </w:p>
        </w:tc>
      </w:tr>
      <w:tr w:rsidR="00B10330" w:rsidRPr="004D29FC" w:rsidTr="00387505">
        <w:tc>
          <w:tcPr>
            <w:tcW w:w="4061" w:type="dxa"/>
          </w:tcPr>
          <w:p w:rsidR="00B10330" w:rsidRPr="00EC2B57" w:rsidRDefault="00B10330" w:rsidP="00151AB2">
            <w:pPr>
              <w:pStyle w:val="PS11dek"/>
              <w:jc w:val="left"/>
            </w:pPr>
            <w:r w:rsidRPr="00EC2B57">
              <w:t>Sbírka zákonů soudních (</w:t>
            </w:r>
            <w:proofErr w:type="gramStart"/>
            <w:r w:rsidRPr="00EC2B57">
              <w:t>Sb.z.s.</w:t>
            </w:r>
            <w:proofErr w:type="gramEnd"/>
            <w:r w:rsidRPr="00EC2B57">
              <w:t>)</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17. 12. 1780</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proofErr w:type="spellStart"/>
            <w:r w:rsidRPr="00EC2B57">
              <w:t>Justizgesetzsammlung</w:t>
            </w:r>
            <w:proofErr w:type="spellEnd"/>
            <w:r w:rsidRPr="00EC2B57">
              <w:t xml:space="preserve"> (JGS, Sbírka zákonů soudních, Sb. z. </w:t>
            </w:r>
            <w:proofErr w:type="gramStart"/>
            <w:r w:rsidRPr="00EC2B57">
              <w:t>s.</w:t>
            </w:r>
            <w:proofErr w:type="gramEnd"/>
            <w:r w:rsidRPr="00EC2B57">
              <w:t>)</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politických (</w:t>
            </w:r>
            <w:proofErr w:type="spellStart"/>
            <w:proofErr w:type="gramStart"/>
            <w:r w:rsidRPr="00EC2B57">
              <w:t>Sb.z.p</w:t>
            </w:r>
            <w:proofErr w:type="spellEnd"/>
            <w:r w:rsidRPr="00EC2B57">
              <w:t>.</w:t>
            </w:r>
            <w:proofErr w:type="gramEnd"/>
            <w:r w:rsidRPr="00EC2B57">
              <w:t>)</w:t>
            </w:r>
          </w:p>
        </w:tc>
        <w:tc>
          <w:tcPr>
            <w:tcW w:w="4016" w:type="dxa"/>
          </w:tcPr>
          <w:p w:rsidR="00B10330" w:rsidRPr="00EC2B57" w:rsidRDefault="00B10330" w:rsidP="00151AB2">
            <w:pPr>
              <w:pStyle w:val="PS11dek"/>
              <w:jc w:val="left"/>
            </w:pPr>
            <w:r w:rsidRPr="00EC2B57">
              <w:t>n/a</w:t>
            </w:r>
          </w:p>
          <w:p w:rsidR="00B10330" w:rsidRPr="00EC2B57" w:rsidRDefault="00B10330" w:rsidP="00151AB2">
            <w:pPr>
              <w:pStyle w:val="PS11dek"/>
              <w:jc w:val="left"/>
            </w:pPr>
            <w:r w:rsidRPr="00EC2B57">
              <w:t>Pro soukromé právo byla formální publikace zavedena obecným občanským zákoníkem ABGB v roce 1811.</w:t>
            </w:r>
          </w:p>
        </w:tc>
        <w:tc>
          <w:tcPr>
            <w:tcW w:w="1416" w:type="dxa"/>
          </w:tcPr>
          <w:p w:rsidR="00B10330" w:rsidRPr="00EC2B57" w:rsidRDefault="00B10330" w:rsidP="00151AB2">
            <w:pPr>
              <w:pStyle w:val="PS11dek"/>
              <w:jc w:val="left"/>
            </w:pPr>
            <w:r>
              <w:t>1. 3. 1792</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proofErr w:type="spellStart"/>
            <w:r w:rsidRPr="00EC2B57">
              <w:t>Politische</w:t>
            </w:r>
            <w:proofErr w:type="spellEnd"/>
            <w:r w:rsidRPr="00EC2B57">
              <w:t xml:space="preserve"> </w:t>
            </w:r>
            <w:proofErr w:type="spellStart"/>
            <w:r w:rsidRPr="00EC2B57">
              <w:t>Gesetzessammlung</w:t>
            </w:r>
            <w:proofErr w:type="spellEnd"/>
            <w:r w:rsidRPr="00EC2B57">
              <w:t xml:space="preserve"> (PGS, Sbírka zákonů politických, Sb. z. </w:t>
            </w:r>
            <w:proofErr w:type="gramStart"/>
            <w:r w:rsidRPr="00EC2B57">
              <w:t>p.</w:t>
            </w:r>
            <w:proofErr w:type="gramEnd"/>
            <w:r w:rsidRPr="00EC2B57">
              <w:t xml:space="preserve">) </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Sbírky zákonů provinciálních</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1819</w:t>
            </w:r>
          </w:p>
        </w:tc>
        <w:tc>
          <w:tcPr>
            <w:tcW w:w="1463" w:type="dxa"/>
          </w:tcPr>
          <w:p w:rsidR="00B10330" w:rsidRPr="00EC2B57" w:rsidRDefault="00B10330" w:rsidP="00151AB2">
            <w:pPr>
              <w:pStyle w:val="PS11dek"/>
              <w:jc w:val="left"/>
            </w:pPr>
            <w:r w:rsidRPr="00EC2B57">
              <w:t>1848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Říšský zákoník (ř. z.)</w:t>
            </w:r>
          </w:p>
        </w:tc>
        <w:tc>
          <w:tcPr>
            <w:tcW w:w="4016" w:type="dxa"/>
          </w:tcPr>
          <w:p w:rsidR="00B10330" w:rsidRPr="00EC2B57" w:rsidRDefault="00B10330" w:rsidP="00151AB2">
            <w:pPr>
              <w:pStyle w:val="PS11dek"/>
              <w:jc w:val="left"/>
            </w:pPr>
            <w:r w:rsidRPr="00EC2B57">
              <w:t xml:space="preserve">první publikační patent č. 153/1849 ř. z. (+nařízení č. 31/1849 ř.z. a č. 473/1850 </w:t>
            </w:r>
            <w:proofErr w:type="gramStart"/>
            <w:r w:rsidRPr="00EC2B57">
              <w:t>ř.z.), dále</w:t>
            </w:r>
            <w:proofErr w:type="gramEnd"/>
            <w:r w:rsidRPr="00EC2B57">
              <w:t xml:space="preserve"> patenty č. 260/1852 ř. z., 3/1860 ř. z., zákon č. 113/1869 ř. z. (v českém znění pod č. 124/1869 ř. z.)</w:t>
            </w:r>
          </w:p>
        </w:tc>
        <w:tc>
          <w:tcPr>
            <w:tcW w:w="1416" w:type="dxa"/>
          </w:tcPr>
          <w:p w:rsidR="00B10330" w:rsidRPr="00EC2B57" w:rsidRDefault="00B10330" w:rsidP="00151AB2">
            <w:pPr>
              <w:pStyle w:val="PS11dek"/>
              <w:jc w:val="left"/>
            </w:pPr>
            <w:r>
              <w:t>1. 1. 1849</w:t>
            </w:r>
            <w:r w:rsidRPr="00EC2B57">
              <w:t xml:space="preserve"> </w:t>
            </w:r>
          </w:p>
        </w:tc>
        <w:tc>
          <w:tcPr>
            <w:tcW w:w="1463" w:type="dxa"/>
          </w:tcPr>
          <w:p w:rsidR="00B10330" w:rsidRPr="00EC2B57" w:rsidRDefault="00B10330" w:rsidP="00151AB2">
            <w:pPr>
              <w:pStyle w:val="PS11dek"/>
              <w:jc w:val="left"/>
            </w:pPr>
            <w:r>
              <w:t>04. 11. 1918</w:t>
            </w:r>
          </w:p>
        </w:tc>
        <w:tc>
          <w:tcPr>
            <w:tcW w:w="3500" w:type="dxa"/>
          </w:tcPr>
          <w:p w:rsidR="00B10330" w:rsidRPr="00EC2B57" w:rsidRDefault="00B10330" w:rsidP="00151AB2">
            <w:pPr>
              <w:pStyle w:val="PS11dek"/>
              <w:jc w:val="left"/>
            </w:pPr>
            <w:proofErr w:type="spellStart"/>
            <w:r w:rsidRPr="00EC2B57">
              <w:t>Reichsgesetzblatt</w:t>
            </w:r>
            <w:proofErr w:type="spellEnd"/>
            <w:r w:rsidRPr="00EC2B57">
              <w:t xml:space="preserve"> (</w:t>
            </w:r>
            <w:proofErr w:type="spellStart"/>
            <w:r w:rsidRPr="00EC2B57">
              <w:t>RGBl</w:t>
            </w:r>
            <w:proofErr w:type="spellEnd"/>
            <w:r w:rsidRPr="00EC2B57">
              <w:t>.) s dopadem do práva ČSR; záleží na recepční normě, někde se uvádí 2. 11. 1918</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Český zemský zákoník (</w:t>
            </w:r>
            <w:proofErr w:type="gramStart"/>
            <w:r w:rsidRPr="00EC2B57">
              <w:t>čes. z. z.)</w:t>
            </w:r>
            <w:proofErr w:type="gramEnd"/>
          </w:p>
        </w:tc>
        <w:tc>
          <w:tcPr>
            <w:tcW w:w="4016" w:type="dxa"/>
          </w:tcPr>
          <w:p w:rsidR="00B10330" w:rsidRPr="00EC2B57" w:rsidRDefault="00B10330" w:rsidP="00151AB2">
            <w:pPr>
              <w:pStyle w:val="PS11dek"/>
              <w:jc w:val="left"/>
            </w:pPr>
            <w:r w:rsidRPr="00EC2B57">
              <w:t xml:space="preserve">uvozen předpisem (jako </w:t>
            </w:r>
            <w:proofErr w:type="gramStart"/>
            <w:r w:rsidRPr="00EC2B57">
              <w:t>ř.z.)</w:t>
            </w:r>
            <w:proofErr w:type="gramEnd"/>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zemský zákoník (</w:t>
            </w:r>
            <w:proofErr w:type="gramStart"/>
            <w:r w:rsidRPr="00EC2B57">
              <w:t>mor. z. z.): 1848</w:t>
            </w:r>
            <w:proofErr w:type="gramEnd"/>
            <w:r w:rsidRPr="00EC2B57">
              <w:t>-1948 (mor.z.z.)</w:t>
            </w:r>
          </w:p>
        </w:tc>
        <w:tc>
          <w:tcPr>
            <w:tcW w:w="4016" w:type="dxa"/>
          </w:tcPr>
          <w:p w:rsidR="00B10330" w:rsidRPr="00EC2B57" w:rsidRDefault="00B10330" w:rsidP="00151AB2">
            <w:pPr>
              <w:pStyle w:val="PS11dek"/>
              <w:jc w:val="left"/>
            </w:pPr>
            <w:r w:rsidRPr="00EC2B57">
              <w:t xml:space="preserve">uvozen předpisem (jako </w:t>
            </w:r>
            <w:proofErr w:type="gramStart"/>
            <w:r w:rsidRPr="00EC2B57">
              <w:t>ř.z.)</w:t>
            </w:r>
            <w:proofErr w:type="gramEnd"/>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Slezský zemský zákoník (</w:t>
            </w:r>
            <w:proofErr w:type="gramStart"/>
            <w:r w:rsidRPr="00EC2B57">
              <w:t>slez. z. z.): 1850</w:t>
            </w:r>
            <w:proofErr w:type="gramEnd"/>
            <w:r w:rsidRPr="00EC2B57">
              <w:t>-1928 (slez.z.z.)</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1850</w:t>
            </w:r>
          </w:p>
        </w:tc>
        <w:tc>
          <w:tcPr>
            <w:tcW w:w="1463" w:type="dxa"/>
          </w:tcPr>
          <w:p w:rsidR="00B10330" w:rsidRPr="00EC2B57" w:rsidRDefault="00B10330" w:rsidP="00151AB2">
            <w:pPr>
              <w:pStyle w:val="PS11dek"/>
              <w:jc w:val="left"/>
            </w:pPr>
            <w:r w:rsidRPr="00EC2B57">
              <w:t>1928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a Slezský zemský zákoník (Nařízení zemských úřadů na Moravě a ve Slezsku)</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1860</w:t>
            </w:r>
          </w:p>
        </w:tc>
        <w:tc>
          <w:tcPr>
            <w:tcW w:w="1463" w:type="dxa"/>
          </w:tcPr>
          <w:p w:rsidR="00B10330" w:rsidRPr="00EC2B57" w:rsidRDefault="00B10330" w:rsidP="00151AB2">
            <w:pPr>
              <w:pStyle w:val="PS11dek"/>
              <w:jc w:val="left"/>
            </w:pPr>
            <w:r w:rsidRPr="00EC2B57">
              <w:t>1861</w:t>
            </w:r>
          </w:p>
        </w:tc>
        <w:tc>
          <w:tcPr>
            <w:tcW w:w="3500" w:type="dxa"/>
          </w:tcPr>
          <w:p w:rsidR="00B10330" w:rsidRPr="00EC2B57" w:rsidRDefault="00B10330" w:rsidP="00151AB2">
            <w:pPr>
              <w:pStyle w:val="PS11dek"/>
              <w:jc w:val="left"/>
            </w:pPr>
            <w:r w:rsidRPr="00EC2B57">
              <w:t>re-publikace centrálních předpisů, podzákonné předpisy a předpisy zemského sněmu během spojení Moravy a Slezska do jednoho politického celku</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č. 1/1918 Sb. jímž se upravuje vyhlašování zákonů a nařízení, nahrazen zákonem č. 139/1919 Sb. (novela 500/1921 Sb.)</w:t>
            </w:r>
          </w:p>
        </w:tc>
        <w:tc>
          <w:tcPr>
            <w:tcW w:w="1416" w:type="dxa"/>
          </w:tcPr>
          <w:p w:rsidR="00B10330" w:rsidRPr="00EC2B57" w:rsidRDefault="00B10330" w:rsidP="00151AB2">
            <w:pPr>
              <w:pStyle w:val="PS11dek"/>
              <w:jc w:val="left"/>
            </w:pPr>
            <w:r>
              <w:t>04. 11. 1918</w:t>
            </w:r>
          </w:p>
        </w:tc>
        <w:tc>
          <w:tcPr>
            <w:tcW w:w="1463" w:type="dxa"/>
          </w:tcPr>
          <w:p w:rsidR="00B10330" w:rsidRPr="00EC2B57" w:rsidRDefault="00B10330" w:rsidP="00151AB2">
            <w:pPr>
              <w:pStyle w:val="PS11dek"/>
              <w:jc w:val="left"/>
            </w:pPr>
            <w:r>
              <w:t>25. 11. 1938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26. 11. 1938</w:t>
            </w:r>
          </w:p>
        </w:tc>
        <w:tc>
          <w:tcPr>
            <w:tcW w:w="1463" w:type="dxa"/>
          </w:tcPr>
          <w:p w:rsidR="00B10330" w:rsidRPr="00EC2B57" w:rsidRDefault="00B10330" w:rsidP="00151AB2">
            <w:pPr>
              <w:pStyle w:val="PS11dek"/>
              <w:jc w:val="left"/>
            </w:pPr>
            <w:r>
              <w:t>31. 12. 1938</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392/1938 Sb. (sám nepouživatelný)</w:t>
            </w:r>
          </w:p>
        </w:tc>
        <w:tc>
          <w:tcPr>
            <w:tcW w:w="1416" w:type="dxa"/>
          </w:tcPr>
          <w:p w:rsidR="00B10330" w:rsidRPr="00EC2B57" w:rsidRDefault="00B10330" w:rsidP="00151AB2">
            <w:pPr>
              <w:pStyle w:val="PS11dek"/>
              <w:jc w:val="left"/>
            </w:pPr>
            <w:r>
              <w:t>01. 01. 1939</w:t>
            </w:r>
          </w:p>
        </w:tc>
        <w:tc>
          <w:tcPr>
            <w:tcW w:w="1463" w:type="dxa"/>
          </w:tcPr>
          <w:p w:rsidR="00B10330" w:rsidRPr="00EC2B57" w:rsidRDefault="00B10330" w:rsidP="00151AB2">
            <w:pPr>
              <w:pStyle w:val="PS11dek"/>
              <w:jc w:val="left"/>
            </w:pPr>
            <w:r>
              <w:t>09. 01. 1939</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w:t>
            </w:r>
            <w:proofErr w:type="gramStart"/>
            <w:r w:rsidRPr="00EC2B57">
              <w:t>Sb. z. a n.</w:t>
            </w:r>
            <w:proofErr w:type="gramEnd"/>
            <w:r w:rsidRPr="00EC2B57">
              <w:t xml:space="preserve"> [I. / II.])</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10. 01. 1939</w:t>
            </w:r>
          </w:p>
        </w:tc>
        <w:tc>
          <w:tcPr>
            <w:tcW w:w="1463" w:type="dxa"/>
          </w:tcPr>
          <w:p w:rsidR="00B10330" w:rsidRPr="00EC2B57" w:rsidRDefault="00B10330" w:rsidP="00151AB2">
            <w:pPr>
              <w:pStyle w:val="PS11dek"/>
              <w:jc w:val="left"/>
            </w:pPr>
            <w:r>
              <w:t>14. 03. 1939</w:t>
            </w:r>
          </w:p>
        </w:tc>
        <w:tc>
          <w:tcPr>
            <w:tcW w:w="3500" w:type="dxa"/>
          </w:tcPr>
          <w:p w:rsidR="00B10330" w:rsidRPr="00EC2B57" w:rsidRDefault="00B10330" w:rsidP="00151AB2">
            <w:pPr>
              <w:pStyle w:val="PS11dek"/>
              <w:jc w:val="left"/>
            </w:pPr>
            <w:r w:rsidRPr="00EC2B57">
              <w:t>období nesvobody; celostátní (Sb. I) a pro jednotlivé země (Sb. II).</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15. 03. 1939</w:t>
            </w:r>
          </w:p>
        </w:tc>
        <w:tc>
          <w:tcPr>
            <w:tcW w:w="1463" w:type="dxa"/>
          </w:tcPr>
          <w:p w:rsidR="00B10330" w:rsidRPr="00EC2B57" w:rsidRDefault="00B10330" w:rsidP="00151AB2">
            <w:pPr>
              <w:pStyle w:val="PS11dek"/>
              <w:jc w:val="left"/>
            </w:pPr>
            <w:r>
              <w:t>19. 09. 1939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Protektorátu Čechy a Morava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20. 09. 1939</w:t>
            </w:r>
          </w:p>
        </w:tc>
        <w:tc>
          <w:tcPr>
            <w:tcW w:w="1463" w:type="dxa"/>
          </w:tcPr>
          <w:p w:rsidR="00B10330" w:rsidRPr="00EC2B57" w:rsidRDefault="00B10330" w:rsidP="00151AB2">
            <w:pPr>
              <w:pStyle w:val="PS11dek"/>
              <w:jc w:val="left"/>
            </w:pPr>
            <w:r>
              <w:t>20. 04. 1945</w:t>
            </w:r>
          </w:p>
        </w:tc>
        <w:tc>
          <w:tcPr>
            <w:tcW w:w="3500" w:type="dxa"/>
          </w:tcPr>
          <w:p w:rsidR="00B10330" w:rsidRPr="00EC2B57" w:rsidRDefault="00B10330" w:rsidP="00151AB2">
            <w:pPr>
              <w:pStyle w:val="PS11dek"/>
              <w:jc w:val="left"/>
            </w:pPr>
            <w:r w:rsidRPr="00EC2B57">
              <w:t>tzv. autonomní normotvorba</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 xml:space="preserve">Slovenský </w:t>
            </w:r>
            <w:proofErr w:type="spellStart"/>
            <w:r w:rsidRPr="00EC2B57">
              <w:t>zákonník</w:t>
            </w:r>
            <w:proofErr w:type="spellEnd"/>
            <w:r w:rsidRPr="00EC2B57">
              <w:t xml:space="preserve"> (sl. z.  / </w:t>
            </w:r>
            <w:proofErr w:type="gramStart"/>
            <w:r w:rsidRPr="00EC2B57">
              <w:t>slov. z.))</w:t>
            </w:r>
            <w:proofErr w:type="gramEnd"/>
          </w:p>
        </w:tc>
        <w:tc>
          <w:tcPr>
            <w:tcW w:w="4016" w:type="dxa"/>
          </w:tcPr>
          <w:p w:rsidR="00B10330" w:rsidRPr="00EC2B57" w:rsidRDefault="00B10330" w:rsidP="00151AB2">
            <w:pPr>
              <w:pStyle w:val="PS11dek"/>
              <w:jc w:val="left"/>
            </w:pPr>
            <w:r w:rsidRPr="00EC2B57">
              <w:t>14/1939 Sl. z.</w:t>
            </w:r>
          </w:p>
        </w:tc>
        <w:tc>
          <w:tcPr>
            <w:tcW w:w="1416" w:type="dxa"/>
          </w:tcPr>
          <w:p w:rsidR="00B10330" w:rsidRPr="00EC2B57" w:rsidRDefault="00B10330" w:rsidP="00151AB2">
            <w:pPr>
              <w:pStyle w:val="PS11dek"/>
              <w:jc w:val="left"/>
            </w:pPr>
            <w:r>
              <w:t>14. 03. 1939</w:t>
            </w:r>
          </w:p>
        </w:tc>
        <w:tc>
          <w:tcPr>
            <w:tcW w:w="1463" w:type="dxa"/>
          </w:tcPr>
          <w:p w:rsidR="00B10330" w:rsidRPr="00EC2B57" w:rsidRDefault="00B10330" w:rsidP="00151AB2">
            <w:pPr>
              <w:pStyle w:val="PS11dek"/>
              <w:jc w:val="left"/>
            </w:pPr>
            <w:r>
              <w:t>28. 03. 1945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lastRenderedPageBreak/>
              <w:t>Úřední věstník československý (</w:t>
            </w:r>
            <w:proofErr w:type="spellStart"/>
            <w:r w:rsidRPr="00EC2B57">
              <w:t>Úř</w:t>
            </w:r>
            <w:proofErr w:type="spellEnd"/>
            <w:r w:rsidRPr="00EC2B57">
              <w:t xml:space="preserve">. </w:t>
            </w:r>
            <w:proofErr w:type="spellStart"/>
            <w:proofErr w:type="gramStart"/>
            <w:r w:rsidRPr="00EC2B57">
              <w:t>věst</w:t>
            </w:r>
            <w:proofErr w:type="spellEnd"/>
            <w:proofErr w:type="gramEnd"/>
            <w:r w:rsidRPr="00EC2B57">
              <w:t>. čsl.)</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21. 07. 1940</w:t>
            </w:r>
          </w:p>
        </w:tc>
        <w:tc>
          <w:tcPr>
            <w:tcW w:w="1463" w:type="dxa"/>
          </w:tcPr>
          <w:p w:rsidR="00B10330" w:rsidRPr="00EC2B57" w:rsidRDefault="00B10330" w:rsidP="00151AB2">
            <w:pPr>
              <w:pStyle w:val="PS11dek"/>
              <w:jc w:val="left"/>
            </w:pPr>
            <w:r>
              <w:t>05. 03. 1945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dekret presidenta č. 19/1945 Sb. II</w:t>
            </w:r>
          </w:p>
        </w:tc>
        <w:tc>
          <w:tcPr>
            <w:tcW w:w="1416" w:type="dxa"/>
          </w:tcPr>
          <w:p w:rsidR="00B10330" w:rsidRPr="00EC2B57" w:rsidRDefault="00B10330" w:rsidP="00151AB2">
            <w:pPr>
              <w:pStyle w:val="PS11dek"/>
              <w:jc w:val="left"/>
            </w:pPr>
            <w:r>
              <w:t>04. 04. 1945</w:t>
            </w:r>
          </w:p>
        </w:tc>
        <w:tc>
          <w:tcPr>
            <w:tcW w:w="1463" w:type="dxa"/>
          </w:tcPr>
          <w:p w:rsidR="00B10330" w:rsidRPr="00EC2B57" w:rsidRDefault="00B10330" w:rsidP="00151AB2">
            <w:pPr>
              <w:pStyle w:val="PS11dek"/>
              <w:jc w:val="left"/>
            </w:pPr>
            <w:r>
              <w:t>10. 07. 1945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w:t>
            </w:r>
            <w:proofErr w:type="gramStart"/>
            <w:r w:rsidRPr="00EC2B57">
              <w:t>Sb. z. a n.</w:t>
            </w:r>
            <w:proofErr w:type="gramEnd"/>
            <w:r w:rsidRPr="00EC2B57">
              <w:t>)</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11. 07. 1945</w:t>
            </w:r>
          </w:p>
        </w:tc>
        <w:tc>
          <w:tcPr>
            <w:tcW w:w="1463" w:type="dxa"/>
          </w:tcPr>
          <w:p w:rsidR="00B10330" w:rsidRPr="00EC2B57" w:rsidRDefault="00B10330" w:rsidP="00151AB2">
            <w:pPr>
              <w:pStyle w:val="PS11dek"/>
              <w:jc w:val="left"/>
            </w:pPr>
            <w:r>
              <w:t>23. 08. 1948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 xml:space="preserve">214/1948 </w:t>
            </w:r>
            <w:proofErr w:type="gramStart"/>
            <w:r w:rsidRPr="00EC2B57">
              <w:t>Sb. z. a n.</w:t>
            </w:r>
            <w:proofErr w:type="gramEnd"/>
          </w:p>
        </w:tc>
        <w:tc>
          <w:tcPr>
            <w:tcW w:w="1416" w:type="dxa"/>
          </w:tcPr>
          <w:p w:rsidR="00B10330" w:rsidRPr="00EC2B57" w:rsidRDefault="00B10330" w:rsidP="00151AB2">
            <w:pPr>
              <w:pStyle w:val="PS11dek"/>
              <w:jc w:val="left"/>
            </w:pPr>
            <w:r>
              <w:t>24. 08. 1948</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 xml:space="preserve">77/1959 </w:t>
            </w:r>
            <w:proofErr w:type="gramStart"/>
            <w:r w:rsidRPr="00EC2B57">
              <w:t>Sb. z. a n.</w:t>
            </w:r>
            <w:proofErr w:type="gramEnd"/>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10. 07. 1960</w:t>
            </w:r>
          </w:p>
        </w:tc>
        <w:tc>
          <w:tcPr>
            <w:tcW w:w="3500" w:type="dxa"/>
          </w:tcPr>
          <w:p w:rsidR="00B10330" w:rsidRPr="00EC2B57" w:rsidRDefault="00B10330" w:rsidP="00151AB2">
            <w:pPr>
              <w:pStyle w:val="PS11dek"/>
              <w:jc w:val="left"/>
            </w:pPr>
            <w:r w:rsidRPr="00EC2B57">
              <w:t xml:space="preserve">v mezidobí SK 2/1956 </w:t>
            </w:r>
            <w:proofErr w:type="spellStart"/>
            <w:proofErr w:type="gramStart"/>
            <w:r w:rsidRPr="00EC2B57">
              <w:t>Sb.n.</w:t>
            </w:r>
            <w:proofErr w:type="gramEnd"/>
            <w:r w:rsidRPr="00EC2B57">
              <w:t>SNR</w:t>
            </w:r>
            <w:proofErr w:type="spellEnd"/>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4/1962 Sb.</w:t>
            </w:r>
          </w:p>
        </w:tc>
        <w:tc>
          <w:tcPr>
            <w:tcW w:w="1416" w:type="dxa"/>
          </w:tcPr>
          <w:p w:rsidR="00B10330" w:rsidRPr="00EC2B57" w:rsidRDefault="00B10330" w:rsidP="00151AB2">
            <w:pPr>
              <w:pStyle w:val="PS11dek"/>
              <w:jc w:val="left"/>
            </w:pPr>
            <w:r>
              <w:t>01. 01. 1962</w:t>
            </w:r>
          </w:p>
        </w:tc>
        <w:tc>
          <w:tcPr>
            <w:tcW w:w="1463" w:type="dxa"/>
          </w:tcPr>
          <w:p w:rsidR="00B10330" w:rsidRPr="00EC2B57" w:rsidRDefault="00B10330" w:rsidP="00151AB2">
            <w:pPr>
              <w:pStyle w:val="PS11dek"/>
              <w:jc w:val="left"/>
            </w:pPr>
            <w:r>
              <w:t>31. 12. 1968</w:t>
            </w:r>
          </w:p>
        </w:tc>
        <w:tc>
          <w:tcPr>
            <w:tcW w:w="3500" w:type="dxa"/>
          </w:tcPr>
          <w:p w:rsidR="00B10330" w:rsidRPr="00EC2B57" w:rsidRDefault="00B10330" w:rsidP="00151AB2">
            <w:pPr>
              <w:pStyle w:val="PS11dek"/>
              <w:jc w:val="left"/>
            </w:pPr>
            <w:r w:rsidRPr="00EC2B57">
              <w:t xml:space="preserve">1/1962 </w:t>
            </w:r>
            <w:proofErr w:type="spellStart"/>
            <w:r w:rsidRPr="00EC2B57">
              <w:t>Zb</w:t>
            </w:r>
            <w:proofErr w:type="spellEnd"/>
            <w:r w:rsidRPr="00EC2B57">
              <w:t>. SK přesměrováno do celostátní Sb.</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 xml:space="preserve">Úřední list republiky </w:t>
            </w:r>
            <w:proofErr w:type="gramStart"/>
            <w:r w:rsidRPr="00EC2B57">
              <w:t>Československé (Ú.l.</w:t>
            </w:r>
            <w:proofErr w:type="gramEnd"/>
            <w:r w:rsidRPr="00EC2B57">
              <w:t>)</w:t>
            </w:r>
          </w:p>
        </w:tc>
        <w:tc>
          <w:tcPr>
            <w:tcW w:w="4016" w:type="dxa"/>
          </w:tcPr>
          <w:p w:rsidR="00B10330" w:rsidRPr="00EC2B57" w:rsidRDefault="00B10330" w:rsidP="00151AB2">
            <w:pPr>
              <w:pStyle w:val="PS11dek"/>
              <w:jc w:val="left"/>
            </w:pPr>
            <w:r w:rsidRPr="00EC2B57">
              <w:t>66/1945 Sb.</w:t>
            </w:r>
          </w:p>
        </w:tc>
        <w:tc>
          <w:tcPr>
            <w:tcW w:w="1416" w:type="dxa"/>
          </w:tcPr>
          <w:p w:rsidR="00B10330" w:rsidRPr="00EC2B57" w:rsidRDefault="00B10330" w:rsidP="00151AB2">
            <w:pPr>
              <w:pStyle w:val="PS11dek"/>
              <w:jc w:val="left"/>
            </w:pPr>
            <w:r>
              <w:t>15. 09. 1945</w:t>
            </w:r>
          </w:p>
        </w:tc>
        <w:tc>
          <w:tcPr>
            <w:tcW w:w="1463" w:type="dxa"/>
          </w:tcPr>
          <w:p w:rsidR="00B10330" w:rsidRPr="00EC2B57" w:rsidRDefault="00B10330" w:rsidP="00151AB2">
            <w:pPr>
              <w:pStyle w:val="PS11dek"/>
              <w:jc w:val="left"/>
            </w:pPr>
            <w:r>
              <w:t>31. 12. 1949</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 xml:space="preserve">Úřední list republiky </w:t>
            </w:r>
            <w:proofErr w:type="gramStart"/>
            <w:r w:rsidRPr="00EC2B57">
              <w:t>Československé (</w:t>
            </w:r>
            <w:proofErr w:type="spellStart"/>
            <w:r w:rsidRPr="00EC2B57">
              <w:t>Ú.l.</w:t>
            </w:r>
            <w:proofErr w:type="gramEnd"/>
            <w:r w:rsidRPr="00EC2B57">
              <w:t>I</w:t>
            </w:r>
            <w:proofErr w:type="spellEnd"/>
            <w:r w:rsidRPr="00EC2B57">
              <w:t xml:space="preserve"> / </w:t>
            </w:r>
            <w:proofErr w:type="spellStart"/>
            <w:r w:rsidRPr="00EC2B57">
              <w:t>Ú.l.II</w:t>
            </w:r>
            <w:proofErr w:type="spellEnd"/>
            <w:r w:rsidRPr="00EC2B57">
              <w:t>)</w:t>
            </w:r>
          </w:p>
        </w:tc>
        <w:tc>
          <w:tcPr>
            <w:tcW w:w="4016" w:type="dxa"/>
          </w:tcPr>
          <w:p w:rsidR="00B10330" w:rsidRPr="00EC2B57" w:rsidRDefault="00B10330" w:rsidP="00151AB2">
            <w:pPr>
              <w:pStyle w:val="PS11dek"/>
              <w:jc w:val="left"/>
            </w:pPr>
            <w:r w:rsidRPr="00EC2B57">
              <w:t>260/1949 Sb.</w:t>
            </w:r>
          </w:p>
        </w:tc>
        <w:tc>
          <w:tcPr>
            <w:tcW w:w="1416" w:type="dxa"/>
          </w:tcPr>
          <w:p w:rsidR="00B10330" w:rsidRPr="00EC2B57" w:rsidRDefault="00B10330" w:rsidP="00151AB2">
            <w:pPr>
              <w:pStyle w:val="PS11dek"/>
              <w:jc w:val="left"/>
            </w:pPr>
            <w:r>
              <w:t>01. 01. 1950</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r w:rsidRPr="00EC2B57">
              <w:t xml:space="preserve">2 edice, I. obecné předpisy, II. konkrétní akty a informace. </w:t>
            </w:r>
            <w:proofErr w:type="spellStart"/>
            <w:r w:rsidRPr="00EC2B57">
              <w:t>Úradný</w:t>
            </w:r>
            <w:proofErr w:type="spellEnd"/>
            <w:r w:rsidRPr="00EC2B57">
              <w:t xml:space="preserve"> </w:t>
            </w:r>
            <w:proofErr w:type="spellStart"/>
            <w:proofErr w:type="gramStart"/>
            <w:r w:rsidRPr="00EC2B57">
              <w:t>vestník</w:t>
            </w:r>
            <w:proofErr w:type="spellEnd"/>
            <w:r w:rsidRPr="00EC2B57">
              <w:t xml:space="preserve"> (</w:t>
            </w:r>
            <w:proofErr w:type="spellStart"/>
            <w:r w:rsidRPr="00EC2B57">
              <w:t>Ú.v</w:t>
            </w:r>
            <w:proofErr w:type="spellEnd"/>
            <w:r w:rsidRPr="00EC2B57">
              <w:t>.</w:t>
            </w:r>
            <w:proofErr w:type="gramEnd"/>
            <w:r w:rsidRPr="00EC2B57">
              <w:t>) uvozený týmž zákonem není českou sbírkou pro lokální působnost pro Slovensko.</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 xml:space="preserve">Úřední list Republiky československé (po 6/1960 Úřední list Republiky Československé socialistické </w:t>
            </w:r>
            <w:proofErr w:type="gramStart"/>
            <w:r w:rsidRPr="00EC2B57">
              <w:t>republiky) (Ú.l.</w:t>
            </w:r>
            <w:proofErr w:type="gramEnd"/>
            <w:r w:rsidRPr="00EC2B57">
              <w:t>)</w:t>
            </w:r>
          </w:p>
        </w:tc>
        <w:tc>
          <w:tcPr>
            <w:tcW w:w="4016" w:type="dxa"/>
          </w:tcPr>
          <w:p w:rsidR="00B10330" w:rsidRPr="00EC2B57" w:rsidRDefault="00B10330" w:rsidP="00151AB2">
            <w:pPr>
              <w:pStyle w:val="PS11dek"/>
              <w:jc w:val="left"/>
            </w:pPr>
            <w:r w:rsidRPr="00EC2B57">
              <w:t xml:space="preserve">77/1959 </w:t>
            </w:r>
            <w:proofErr w:type="gramStart"/>
            <w:r w:rsidRPr="00EC2B57">
              <w:t>Sb. z. a n.</w:t>
            </w:r>
            <w:proofErr w:type="gramEnd"/>
            <w:r w:rsidRPr="00EC2B57">
              <w:t xml:space="preserve">; zrušen zákonným opatřením předsednictva NS ze dne 10. 12. 1962 s účinností ke dni 1. 1. 1962. </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proofErr w:type="spellStart"/>
            <w:r w:rsidRPr="00EC2B57">
              <w:t>Sbierka</w:t>
            </w:r>
            <w:proofErr w:type="spellEnd"/>
            <w:r w:rsidRPr="00EC2B57">
              <w:t xml:space="preserve"> </w:t>
            </w:r>
            <w:proofErr w:type="spellStart"/>
            <w:r w:rsidRPr="00EC2B57">
              <w:t>nariadeni</w:t>
            </w:r>
            <w:proofErr w:type="spellEnd"/>
            <w:r w:rsidRPr="00EC2B57">
              <w:t xml:space="preserve"> SNR: 1944-48 (Sb. nar. SNR)</w:t>
            </w:r>
          </w:p>
        </w:tc>
        <w:tc>
          <w:tcPr>
            <w:tcW w:w="4016" w:type="dxa"/>
          </w:tcPr>
          <w:p w:rsidR="00B10330" w:rsidRPr="00EC2B57" w:rsidRDefault="00B10330" w:rsidP="00151AB2">
            <w:pPr>
              <w:pStyle w:val="PS11dek"/>
              <w:jc w:val="left"/>
            </w:pPr>
            <w:r w:rsidRPr="00EC2B57">
              <w:t>r. 1944 do r. 1948</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proofErr w:type="spellStart"/>
            <w:r w:rsidRPr="00EC2B57">
              <w:t>Sbierka</w:t>
            </w:r>
            <w:proofErr w:type="spellEnd"/>
            <w:r w:rsidRPr="00EC2B57">
              <w:t xml:space="preserve"> </w:t>
            </w:r>
            <w:proofErr w:type="spellStart"/>
            <w:r w:rsidRPr="00EC2B57">
              <w:t>zákonov</w:t>
            </w:r>
            <w:proofErr w:type="spellEnd"/>
            <w:r w:rsidRPr="00EC2B57">
              <w:t xml:space="preserve"> SNR (Sb. SNR)</w:t>
            </w:r>
          </w:p>
        </w:tc>
        <w:tc>
          <w:tcPr>
            <w:tcW w:w="4016" w:type="dxa"/>
          </w:tcPr>
          <w:p w:rsidR="00B10330" w:rsidRPr="00EC2B57" w:rsidRDefault="00B10330" w:rsidP="00151AB2">
            <w:pPr>
              <w:pStyle w:val="PS11dek"/>
              <w:jc w:val="left"/>
            </w:pPr>
            <w:r w:rsidRPr="00EC2B57">
              <w:t xml:space="preserve">r. 1948 do r. 1961 </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r w:rsidRPr="00EC2B57">
              <w:t>(nevyšla 1954-53,1955-61)</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164/1968 Sb.</w:t>
            </w:r>
          </w:p>
        </w:tc>
        <w:tc>
          <w:tcPr>
            <w:tcW w:w="1416" w:type="dxa"/>
          </w:tcPr>
          <w:p w:rsidR="00B10330" w:rsidRPr="00EC2B57" w:rsidRDefault="00B10330" w:rsidP="00151AB2">
            <w:pPr>
              <w:pStyle w:val="PS11dek"/>
              <w:jc w:val="left"/>
            </w:pPr>
            <w:r>
              <w:t>01. 01. 1969</w:t>
            </w:r>
          </w:p>
        </w:tc>
        <w:tc>
          <w:tcPr>
            <w:tcW w:w="1463" w:type="dxa"/>
          </w:tcPr>
          <w:p w:rsidR="00B10330" w:rsidRPr="00EC2B57" w:rsidRDefault="00B10330" w:rsidP="00151AB2">
            <w:pPr>
              <w:pStyle w:val="PS11dek"/>
              <w:jc w:val="left"/>
            </w:pPr>
            <w:r>
              <w:t>11. 12. 1992</w:t>
            </w:r>
          </w:p>
        </w:tc>
        <w:tc>
          <w:tcPr>
            <w:tcW w:w="3500" w:type="dxa"/>
          </w:tcPr>
          <w:p w:rsidR="00B10330" w:rsidRPr="00EC2B57" w:rsidRDefault="00B10330" w:rsidP="00151AB2">
            <w:pPr>
              <w:pStyle w:val="PS11dek"/>
              <w:jc w:val="left"/>
            </w:pPr>
            <w:r w:rsidRPr="00EC2B57">
              <w:t>všechny předpisy České, Slovenské a Československé republiky, 3/1969 Sb. (ČNR/CZ), 205/1968 Sb. (SNR/SK)</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České republiky (Sb.)</w:t>
            </w:r>
          </w:p>
        </w:tc>
        <w:tc>
          <w:tcPr>
            <w:tcW w:w="4016" w:type="dxa"/>
          </w:tcPr>
          <w:p w:rsidR="00B10330" w:rsidRPr="00EC2B57" w:rsidRDefault="00B10330" w:rsidP="00151AB2">
            <w:pPr>
              <w:pStyle w:val="PS11dek"/>
              <w:jc w:val="left"/>
            </w:pPr>
            <w:r w:rsidRPr="00EC2B57">
              <w:t>545/1992 Sb.</w:t>
            </w:r>
          </w:p>
        </w:tc>
        <w:tc>
          <w:tcPr>
            <w:tcW w:w="1416" w:type="dxa"/>
          </w:tcPr>
          <w:p w:rsidR="00B10330" w:rsidRPr="00EC2B57" w:rsidRDefault="00B10330" w:rsidP="00151AB2">
            <w:pPr>
              <w:pStyle w:val="PS11dek"/>
              <w:jc w:val="left"/>
            </w:pPr>
            <w:r>
              <w:t>12. 12. 1992</w:t>
            </w:r>
          </w:p>
        </w:tc>
        <w:tc>
          <w:tcPr>
            <w:tcW w:w="1463" w:type="dxa"/>
          </w:tcPr>
          <w:p w:rsidR="00B10330" w:rsidRPr="00EC2B57" w:rsidRDefault="00B10330" w:rsidP="00151AB2">
            <w:pPr>
              <w:pStyle w:val="PS11dek"/>
              <w:jc w:val="left"/>
            </w:pPr>
            <w:r>
              <w:t>31. 12. 1999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mezinárodních smluv (</w:t>
            </w:r>
            <w:proofErr w:type="gramStart"/>
            <w:r w:rsidRPr="00EC2B57">
              <w:t>Sb. m .s.</w:t>
            </w:r>
            <w:proofErr w:type="gramEnd"/>
            <w:r w:rsidRPr="00EC2B57">
              <w:t>)</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5753709D">
              <w:t>Zákonn</w:t>
            </w:r>
            <w:r>
              <w:t>é články</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proofErr w:type="spellStart"/>
            <w:r w:rsidRPr="5753709D">
              <w:t>Sbierk</w:t>
            </w:r>
            <w:r>
              <w:t>a</w:t>
            </w:r>
            <w:proofErr w:type="spellEnd"/>
            <w:r w:rsidRPr="5753709D">
              <w:t xml:space="preserve"> </w:t>
            </w:r>
            <w:proofErr w:type="spellStart"/>
            <w:r w:rsidRPr="5753709D">
              <w:t>krajinskych</w:t>
            </w:r>
            <w:proofErr w:type="spellEnd"/>
            <w:r w:rsidRPr="5753709D">
              <w:t xml:space="preserve"> </w:t>
            </w:r>
            <w:proofErr w:type="spellStart"/>
            <w:r w:rsidRPr="5753709D">
              <w:t>zakonov</w:t>
            </w:r>
            <w:proofErr w:type="spellEnd"/>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list civilní správy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Zemský věstník pro Podkarpatskou Rus</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Věstník vlády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r>
              <w:t>1939</w:t>
            </w:r>
          </w:p>
        </w:tc>
        <w:tc>
          <w:tcPr>
            <w:tcW w:w="1463" w:type="dxa"/>
          </w:tcPr>
          <w:p w:rsidR="00B10330" w:rsidRDefault="00B10330" w:rsidP="00151AB2">
            <w:pPr>
              <w:pStyle w:val="PS11dek"/>
              <w:jc w:val="left"/>
            </w:pPr>
            <w:r>
              <w:t>1939</w:t>
            </w: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bl>
    <w:p w:rsidR="0011140A" w:rsidRDefault="0011140A" w:rsidP="0011140A">
      <w:pPr>
        <w:pStyle w:val="PS11dek"/>
      </w:pPr>
    </w:p>
    <w:p w:rsidR="00B10330" w:rsidRDefault="00B10330" w:rsidP="00F95B19">
      <w:pPr>
        <w:pStyle w:val="PSNumLv2"/>
      </w:pPr>
      <w:r w:rsidRPr="5753709D">
        <w:t>Výběr předpisů a aktů z českých sbírek</w:t>
      </w:r>
    </w:p>
    <w:p w:rsidR="00B10330" w:rsidRPr="0095470D" w:rsidRDefault="00B10330" w:rsidP="00F60EAA">
      <w:pPr>
        <w:pStyle w:val="PSNumLv3"/>
        <w:rPr>
          <w:bCs/>
        </w:rPr>
      </w:pPr>
      <w:r w:rsidRPr="5753709D">
        <w:t xml:space="preserve">Ze stanovené množiny </w:t>
      </w:r>
      <w:r>
        <w:t xml:space="preserve">českých (obdobných) </w:t>
      </w:r>
      <w:r w:rsidRPr="5753709D">
        <w:t xml:space="preserve">budou k digitalizaci vybrány předpisy a jiné akty podle následujících pravidel (testů). Formulace </w:t>
      </w:r>
      <w:r w:rsidRPr="5753709D">
        <w:rPr>
          <w:b/>
          <w:bCs/>
        </w:rPr>
        <w:t>testů</w:t>
      </w:r>
      <w:r w:rsidRPr="5753709D">
        <w:t xml:space="preserve"> je sestavena tak a práce s nimi bude probíhat tak, že </w:t>
      </w:r>
      <w:r w:rsidRPr="5753709D">
        <w:rPr>
          <w:b/>
          <w:bCs/>
        </w:rPr>
        <w:t>zařazen bude</w:t>
      </w:r>
      <w:r w:rsidRPr="5753709D">
        <w:t xml:space="preserve"> každý předpis nebo jiný akt, </w:t>
      </w:r>
      <w:r w:rsidRPr="5753709D">
        <w:rPr>
          <w:b/>
          <w:bCs/>
        </w:rPr>
        <w:t>který vyhoví nejméně jednomu z nich</w:t>
      </w:r>
      <w:r w:rsidRPr="5753709D">
        <w:t>.</w:t>
      </w:r>
    </w:p>
    <w:p w:rsidR="00B10330" w:rsidRDefault="00B10330" w:rsidP="00F95B19">
      <w:pPr>
        <w:pStyle w:val="PSNumLv4"/>
      </w:pPr>
      <w:r w:rsidRPr="5753709D">
        <w:lastRenderedPageBreak/>
        <w:t>(</w:t>
      </w:r>
      <w:r w:rsidRPr="5753709D">
        <w:rPr>
          <w:b/>
          <w:bCs/>
        </w:rPr>
        <w:t>Test A1</w:t>
      </w:r>
      <w:r w:rsidRPr="5753709D">
        <w:t xml:space="preserve">) podle § 6 </w:t>
      </w:r>
      <w:r>
        <w:t>odst. 3</w:t>
      </w:r>
      <w:r w:rsidRPr="5753709D">
        <w:t xml:space="preserve"> písm. a) prvá část věty: </w:t>
      </w:r>
      <w:r w:rsidRPr="5753709D">
        <w:rPr>
          <w:i/>
          <w:iCs/>
        </w:rPr>
        <w:t>platných právních předpisů a aktů mezinárodního práva vyhlášených ve Sbírce zákonů nebo ve Sbírce mezinárodních smluv</w:t>
      </w:r>
      <w:r w:rsidRPr="5753709D">
        <w:t>; což nevzbuzuje jakékoli pochybnosti o tom, že jde o takto nazvané sbírky podle zákona č. 309/1999 Sb., o Sbírce zákonů a o Sbírce mezinárodních smluv, jelikož historicky neexistovaly sbírky s identickými oficiálními názvy; Podle Smlouvy budou do DB zařazeny předpisy vyhlášené nejpozději do 31. 12. 2019 (Digitalizace 4. část B – Sbírka zákonů a mezinárodních smluv ročník 2019);</w:t>
      </w:r>
      <w:r>
        <w:tab/>
      </w:r>
      <w:r>
        <w:br/>
      </w:r>
      <w:r>
        <w:tab/>
      </w:r>
      <w:r w:rsidRPr="5753709D">
        <w:rPr>
          <w:i/>
          <w:iCs/>
        </w:rPr>
        <w:t>anebo v předcházející obdobné sbírce,</w:t>
      </w:r>
      <w:r w:rsidRPr="5753709D">
        <w:t xml:space="preserve"> k tomu je třeba určit zejména to, co se rozumí obdobnou sbírkou (viz shora) a které do takové sbírky náležející předpisy a akty mezinárodního práva jsou platné.</w:t>
      </w:r>
    </w:p>
    <w:p w:rsidR="00B10330" w:rsidRDefault="00B10330" w:rsidP="00CC3F82">
      <w:pPr>
        <w:pStyle w:val="PSNumLv5"/>
      </w:pPr>
      <w:r w:rsidRPr="5753709D">
        <w:t>Pro dokumenty vyhlášené ve Sbírce mezinárodních smluv od 1. 1. 2000, platí, že nejsou součástí DB přílohy těchto dokumentů a plná znění rozhodnutí mezinárodních orgánů a organizací, pokud byly vyhlášeny bez uveřejnění jejich plného znění; u nich se uvede pouze obsah sdělení MZV.</w:t>
      </w:r>
    </w:p>
    <w:p w:rsidR="00B10330" w:rsidRDefault="00B10330" w:rsidP="00F95B19">
      <w:pPr>
        <w:pStyle w:val="PSNumLv5"/>
      </w:pPr>
      <w:r w:rsidRPr="5753709D">
        <w:t>U oznámených aktů se do DB zahrnou pouze oznámení o jejich vydání.</w:t>
      </w:r>
    </w:p>
    <w:p w:rsidR="00B10330" w:rsidRDefault="00B10330" w:rsidP="00F95B19">
      <w:pPr>
        <w:pStyle w:val="PSNumLv5"/>
      </w:pPr>
      <w:r w:rsidRPr="5753709D">
        <w:t>Do tohoto testu nebudou podle upřesnění (DN kap. 4.3) zahrnuty akty mezinárodního práva (to nemá vliv na jejich posuzování v testech ostatních).</w:t>
      </w:r>
    </w:p>
    <w:p w:rsidR="00B10330" w:rsidRDefault="00B10330" w:rsidP="00F95B19">
      <w:pPr>
        <w:pStyle w:val="PSNumLv5"/>
        <w:rPr>
          <w:noProof/>
        </w:rPr>
      </w:pPr>
      <w:r w:rsidRPr="5753709D">
        <w:t xml:space="preserve">Co do </w:t>
      </w:r>
      <w:r w:rsidRPr="5753709D">
        <w:rPr>
          <w:b/>
          <w:bCs/>
        </w:rPr>
        <w:t xml:space="preserve">Úředního listu </w:t>
      </w:r>
      <w:r w:rsidRPr="5753709D">
        <w:t>(v období 1945 až 1962), bude digitalizace provedena pro právní předpisy, a to předpisy obecné povahy, vydané zákonodárcem, nejvyššími ústavními činiteli (jako např. amnestie prezidenta) či ústředními správními orgány (tj. {státními} orgány, které se věnují především státní správě, mají celostátní působnost a nejsou podřízeny jinému ústřednímu orgánu státní správy {</w:t>
      </w:r>
      <w:proofErr w:type="spellStart"/>
      <w:r w:rsidRPr="5753709D">
        <w:t>Pl</w:t>
      </w:r>
      <w:proofErr w:type="spellEnd"/>
      <w:r w:rsidRPr="5753709D">
        <w:t xml:space="preserve">. ÚS 52/04}), a to s celostátní působností. Takto vymezený soubor znaků bude pro potřebu digitalizace označován jako </w:t>
      </w:r>
      <w:r w:rsidRPr="5753709D">
        <w:rPr>
          <w:b/>
          <w:bCs/>
        </w:rPr>
        <w:t>znak ústřední kompetence</w:t>
      </w:r>
      <w:r w:rsidRPr="00615E0D">
        <w:rPr>
          <w:bCs/>
        </w:rPr>
        <w:t xml:space="preserve">. </w:t>
      </w:r>
      <w:r>
        <w:fldChar w:fldCharType="begin"/>
      </w:r>
      <w:r>
        <w:instrText xml:space="preserve"> XE "</w:instrText>
      </w:r>
      <w:r w:rsidRPr="0097096D">
        <w:rPr>
          <w:b/>
          <w:noProof/>
        </w:rPr>
        <w:instrText>znak ústřední kompetence</w:instrText>
      </w:r>
      <w:r>
        <w:instrText xml:space="preserve">" </w:instrText>
      </w:r>
      <w:r>
        <w:rPr>
          <w:b/>
          <w:noProof/>
        </w:rPr>
        <w:fldChar w:fldCharType="end"/>
      </w:r>
      <w:r w:rsidRPr="5753709D">
        <w:t>V úředních listech se uveřejňovalo úřední české znění obecných právních předpisů vyhlášených v něm v původním znění slovenském. V takovém případě se bude technicky pracovat s úředním českým překladem, ledaže to vyloučí okolnosti označení původního předpisu a jeho překladu do českého jazyka. Ediktální obsah nebude do DB, pokud jde o strukturovaný text informativních znění, zařazen. Z normativního pak jen předpisy podle uvedených znaků.</w:t>
      </w:r>
    </w:p>
    <w:p w:rsidR="00B10330" w:rsidRPr="00F17ED6" w:rsidRDefault="00B10330" w:rsidP="00F95B19">
      <w:pPr>
        <w:pStyle w:val="PSNumLv5"/>
      </w:pPr>
      <w:r w:rsidRPr="00F17ED6">
        <w:t>Úřední listy 1945-1962</w:t>
      </w:r>
    </w:p>
    <w:p w:rsidR="00B10330" w:rsidRDefault="00B10330" w:rsidP="00F95B19">
      <w:pPr>
        <w:pStyle w:val="PSNumLv6"/>
      </w:pPr>
      <w:r>
        <w:t>Orientační přehled</w:t>
      </w:r>
    </w:p>
    <w:tbl>
      <w:tblPr>
        <w:tblW w:w="5000" w:type="pct"/>
        <w:tblInd w:w="2835" w:type="dxa"/>
        <w:tblLayout w:type="fixed"/>
        <w:tblCellMar>
          <w:left w:w="70" w:type="dxa"/>
          <w:right w:w="70" w:type="dxa"/>
        </w:tblCellMar>
        <w:tblLook w:val="04A0" w:firstRow="1" w:lastRow="0" w:firstColumn="1" w:lastColumn="0" w:noHBand="0" w:noVBand="1"/>
      </w:tblPr>
      <w:tblGrid>
        <w:gridCol w:w="1033"/>
        <w:gridCol w:w="852"/>
        <w:gridCol w:w="703"/>
        <w:gridCol w:w="703"/>
        <w:gridCol w:w="704"/>
        <w:gridCol w:w="703"/>
        <w:gridCol w:w="703"/>
        <w:gridCol w:w="704"/>
        <w:gridCol w:w="3533"/>
      </w:tblGrid>
      <w:tr w:rsidR="00B10330" w:rsidRPr="00271F9A" w:rsidTr="00151AB2">
        <w:trPr>
          <w:trHeight w:val="300"/>
        </w:trPr>
        <w:tc>
          <w:tcPr>
            <w:tcW w:w="1889" w:type="dxa"/>
            <w:tcBorders>
              <w:top w:val="nil"/>
              <w:left w:val="nil"/>
              <w:right w:val="single" w:sz="4" w:space="0" w:color="auto"/>
            </w:tcBorders>
            <w:shd w:val="clear" w:color="auto" w:fill="E5E5E5" w:themeFill="text1" w:themeFillTint="1A"/>
            <w:noWrap/>
            <w:vAlign w:val="center"/>
            <w:hideMark/>
          </w:tcPr>
          <w:p w:rsidR="00B10330" w:rsidRPr="00A305F1" w:rsidRDefault="00B10330" w:rsidP="00151AB2">
            <w:pPr>
              <w:pStyle w:val="PS11dek"/>
              <w:spacing w:line="240" w:lineRule="auto"/>
              <w:jc w:val="center"/>
              <w:rPr>
                <w:i/>
                <w:sz w:val="18"/>
                <w:szCs w:val="18"/>
              </w:rPr>
            </w:pPr>
            <w:r w:rsidRPr="00A305F1">
              <w:rPr>
                <w:i/>
                <w:sz w:val="18"/>
                <w:szCs w:val="18"/>
              </w:rPr>
              <w:t>ročník</w:t>
            </w:r>
          </w:p>
        </w:tc>
        <w:tc>
          <w:tcPr>
            <w:tcW w:w="1530" w:type="dxa"/>
            <w:tcBorders>
              <w:top w:val="nil"/>
              <w:left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roofErr w:type="gramStart"/>
            <w:r w:rsidRPr="00271F9A">
              <w:rPr>
                <w:rFonts w:ascii="Calibri" w:hAnsi="Calibri" w:cs="Calibri"/>
                <w:color w:val="000000"/>
                <w:sz w:val="18"/>
                <w:szCs w:val="18"/>
              </w:rPr>
              <w:t>Ú.l.</w:t>
            </w:r>
            <w:proofErr w:type="gramEnd"/>
            <w:r w:rsidRPr="00271F9A">
              <w:rPr>
                <w:rFonts w:ascii="Calibri" w:hAnsi="Calibri" w:cs="Calibri"/>
                <w:color w:val="000000"/>
                <w:sz w:val="18"/>
                <w:szCs w:val="18"/>
              </w:rPr>
              <w:t>(I)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roofErr w:type="spellStart"/>
            <w:proofErr w:type="gramStart"/>
            <w:r w:rsidRPr="00271F9A">
              <w:rPr>
                <w:rFonts w:ascii="Calibri" w:hAnsi="Calibri" w:cs="Calibri"/>
                <w:color w:val="000000"/>
                <w:sz w:val="18"/>
                <w:szCs w:val="18"/>
              </w:rPr>
              <w:t>Ú.l.</w:t>
            </w:r>
            <w:proofErr w:type="gramEnd"/>
            <w:r w:rsidRPr="00271F9A">
              <w:rPr>
                <w:rFonts w:ascii="Calibri" w:hAnsi="Calibri" w:cs="Calibri"/>
                <w:color w:val="000000"/>
                <w:sz w:val="18"/>
                <w:szCs w:val="18"/>
              </w:rPr>
              <w:t>II</w:t>
            </w:r>
            <w:proofErr w:type="spellEnd"/>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6837"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r>
      <w:tr w:rsidR="00B10330" w:rsidRPr="00271F9A" w:rsidTr="00151AB2">
        <w:trPr>
          <w:trHeight w:val="300"/>
        </w:trPr>
        <w:tc>
          <w:tcPr>
            <w:tcW w:w="1889"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530" w:type="dxa"/>
            <w:tcBorders>
              <w:top w:val="nil"/>
              <w:left w:val="single" w:sz="4" w:space="0" w:color="auto"/>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i/>
                <w:sz w:val="18"/>
                <w:szCs w:val="18"/>
              </w:rPr>
            </w:pP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6837"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orientační, nezávazný komentář</w:t>
            </w:r>
            <w:r>
              <w:rPr>
                <w:rFonts w:ascii="Calibri" w:hAnsi="Calibri" w:cs="Calibri"/>
                <w:i/>
                <w:color w:val="000000"/>
                <w:sz w:val="18"/>
                <w:szCs w:val="18"/>
              </w:rPr>
              <w:br/>
            </w:r>
            <w:r w:rsidRPr="00271F9A">
              <w:rPr>
                <w:rFonts w:ascii="Calibri" w:hAnsi="Calibri" w:cs="Calibri"/>
                <w:i/>
                <w:color w:val="000000"/>
                <w:sz w:val="18"/>
                <w:szCs w:val="18"/>
              </w:rPr>
              <w:t>(E: ediktální, N: normativní)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roofErr w:type="spellStart"/>
            <w:r w:rsidRPr="00271F9A">
              <w:rPr>
                <w:rFonts w:ascii="Calibri" w:hAnsi="Calibri" w:cs="Calibri"/>
                <w:color w:val="000000"/>
                <w:sz w:val="18"/>
                <w:szCs w:val="18"/>
              </w:rPr>
              <w:t>Protekt</w:t>
            </w:r>
            <w:proofErr w:type="spellEnd"/>
            <w:r w:rsidRPr="00271F9A">
              <w:rPr>
                <w:rFonts w:ascii="Calibri" w:hAnsi="Calibri" w:cs="Calibri"/>
                <w:color w:val="000000"/>
                <w:sz w:val="18"/>
                <w:szCs w:val="18"/>
              </w:rPr>
              <w:t>.</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820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smíšený N/E do května 1945, </w:t>
            </w:r>
            <w:r w:rsidRPr="00271F9A">
              <w:rPr>
                <w:rFonts w:ascii="Calibri" w:hAnsi="Calibri" w:cs="Calibri"/>
                <w:i/>
                <w:color w:val="000000"/>
                <w:sz w:val="18"/>
                <w:szCs w:val="18"/>
              </w:rPr>
              <w:t>není digitalizován</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1092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235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smíšený N/E,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10-12/1945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662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171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2020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183</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od </w:t>
            </w:r>
            <w:r>
              <w:rPr>
                <w:rFonts w:ascii="Calibri" w:hAnsi="Calibri" w:cs="Calibri"/>
                <w:color w:val="000000"/>
                <w:sz w:val="18"/>
                <w:szCs w:val="18"/>
              </w:rPr>
              <w:t>15. 5. 1945</w:t>
            </w:r>
            <w:r w:rsidRPr="00271F9A">
              <w:rPr>
                <w:rFonts w:ascii="Calibri" w:hAnsi="Calibri" w:cs="Calibri"/>
                <w:color w:val="000000"/>
                <w:sz w:val="18"/>
                <w:szCs w:val="18"/>
              </w:rPr>
              <w:t xml:space="preserv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2172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2180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224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5982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297</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lastRenderedPageBreak/>
              <w:t>1947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4288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4596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306</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1418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1240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4974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2675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305</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Jde ale o individuální vyhlášky o znárodnění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1538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723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3560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1847</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304</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716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378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2944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1075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393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165</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proofErr w:type="gramStart"/>
            <w:r w:rsidRPr="00271F9A">
              <w:rPr>
                <w:rFonts w:ascii="Calibri" w:hAnsi="Calibri" w:cs="Calibri"/>
                <w:color w:val="000000"/>
                <w:sz w:val="18"/>
                <w:szCs w:val="18"/>
              </w:rPr>
              <w:t>jeden Ú.l.</w:t>
            </w:r>
            <w:proofErr w:type="gramEnd"/>
            <w:r w:rsidRPr="00271F9A">
              <w:rPr>
                <w:rFonts w:ascii="Calibri" w:hAnsi="Calibri" w:cs="Calibri"/>
                <w:color w:val="000000"/>
                <w:sz w:val="18"/>
                <w:szCs w:val="18"/>
              </w:rPr>
              <w:t xml:space="preserve"> smíšený N/E. Ediktálního textu je minimum a je v částkách (pokud vůbec) vždy až za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1508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383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1448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936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129</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957</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285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943</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1021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1141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99</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proofErr w:type="gramStart"/>
            <w:r w:rsidRPr="00271F9A">
              <w:rPr>
                <w:rFonts w:ascii="Calibri" w:hAnsi="Calibri" w:cs="Calibri"/>
                <w:color w:val="000000"/>
                <w:sz w:val="18"/>
                <w:szCs w:val="18"/>
              </w:rPr>
              <w:t>jeden Ú.l.</w:t>
            </w:r>
            <w:proofErr w:type="gramEnd"/>
            <w:r w:rsidRPr="00271F9A">
              <w:rPr>
                <w:rFonts w:ascii="Calibri" w:hAnsi="Calibri" w:cs="Calibri"/>
                <w:color w:val="000000"/>
                <w:sz w:val="18"/>
                <w:szCs w:val="18"/>
              </w:rPr>
              <w:t xml:space="preserve"> smíšený N/E. Ediktálního textu je RELATIVNÉ HODNĚ a je v částkách občas promíšen s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435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bl>
    <w:p w:rsidR="00B10330" w:rsidRDefault="00B10330" w:rsidP="00B10330"/>
    <w:p w:rsidR="00B10330" w:rsidRDefault="00B10330" w:rsidP="00F95B19">
      <w:pPr>
        <w:pStyle w:val="PSNumLv6"/>
      </w:pPr>
      <w:r>
        <w:t>Výběr (předběžná analýza)</w:t>
      </w:r>
    </w:p>
    <w:p w:rsidR="00B10330" w:rsidRDefault="00B10330" w:rsidP="00F95B19">
      <w:pPr>
        <w:pStyle w:val="PSNumLv7"/>
      </w:pPr>
      <w:r w:rsidRPr="00CF09B9">
        <w:t>15.</w:t>
      </w:r>
      <w:r>
        <w:t> </w:t>
      </w:r>
      <w:r w:rsidRPr="00CF09B9">
        <w:t>9.</w:t>
      </w:r>
      <w:r>
        <w:t> </w:t>
      </w:r>
      <w:r w:rsidRPr="00CF09B9">
        <w:t>1945 až 31.</w:t>
      </w:r>
      <w:r>
        <w:t> </w:t>
      </w:r>
      <w:r w:rsidRPr="00CF09B9">
        <w:t>12.</w:t>
      </w:r>
      <w:r>
        <w:t> </w:t>
      </w:r>
      <w:r w:rsidRPr="00CF09B9">
        <w:t xml:space="preserve">1949, Úřední list republiky Československé, Ú.l., </w:t>
      </w:r>
      <w:proofErr w:type="spellStart"/>
      <w:proofErr w:type="gramStart"/>
      <w:r w:rsidRPr="00CF09B9">
        <w:t>p.n</w:t>
      </w:r>
      <w:proofErr w:type="spellEnd"/>
      <w:r w:rsidRPr="00CF09B9">
        <w:t>.</w:t>
      </w:r>
      <w:proofErr w:type="gramEnd"/>
      <w:r>
        <w:t> </w:t>
      </w:r>
      <w:r w:rsidRPr="00CF09B9">
        <w:t>66/1945</w:t>
      </w:r>
      <w:r>
        <w:t> </w:t>
      </w:r>
      <w:r w:rsidRPr="00CF09B9">
        <w:t>Sb.</w:t>
      </w:r>
      <w:r>
        <w:t xml:space="preserve">, </w:t>
      </w:r>
    </w:p>
    <w:p w:rsidR="00B10330" w:rsidRPr="00B21C54" w:rsidRDefault="00B10330" w:rsidP="00F95B19">
      <w:pPr>
        <w:pStyle w:val="PSNumLv8"/>
      </w:pPr>
      <w:r w:rsidRPr="00387505">
        <w:t>Úřední</w:t>
      </w:r>
      <w:r w:rsidRPr="00B21C54">
        <w:t xml:space="preserve"> list</w:t>
      </w:r>
      <w:r>
        <w:t xml:space="preserve"> díl</w:t>
      </w:r>
      <w:r w:rsidRPr="00B21C54">
        <w:t xml:space="preserve"> I, zkratka Ú. l. I</w:t>
      </w:r>
    </w:p>
    <w:p w:rsidR="00B10330" w:rsidRPr="00CC3F82" w:rsidRDefault="00B10330" w:rsidP="00CC3F82">
      <w:pPr>
        <w:pStyle w:val="PSNumLv9"/>
      </w:pPr>
      <w:r w:rsidRPr="00CC3F82">
        <w:t>rozhodnutí presidenta republiky o udělení amnestie a nařízení abolice,</w:t>
      </w:r>
    </w:p>
    <w:p w:rsidR="00B10330" w:rsidRPr="00CC3F82" w:rsidRDefault="00B10330" w:rsidP="00CC3F82">
      <w:pPr>
        <w:pStyle w:val="PSNumLv9"/>
      </w:pPr>
      <w:r w:rsidRPr="00CC3F82">
        <w:t>nařízení, vyhlášky a normativní výnosy ústředních úřadů a orgánů republiky Československé,</w:t>
      </w:r>
    </w:p>
    <w:p w:rsidR="00B10330" w:rsidRPr="00CC3F82" w:rsidRDefault="00B10330" w:rsidP="00CC3F82">
      <w:pPr>
        <w:pStyle w:val="PSNumLv9"/>
      </w:pPr>
      <w:r w:rsidRPr="00CC3F82">
        <w:t>nařízení, vyhlášky a normativní výnosy jiných správních úřadů a orgánů (pokud splňují znak ústřední kompetence)</w:t>
      </w:r>
    </w:p>
    <w:p w:rsidR="00B10330" w:rsidRDefault="00B10330" w:rsidP="00F95B19">
      <w:pPr>
        <w:pStyle w:val="PSNumLv8"/>
      </w:pPr>
      <w:r w:rsidRPr="00B21C54">
        <w:t xml:space="preserve">Úřední list II, zkratka Ú. </w:t>
      </w:r>
      <w:proofErr w:type="gramStart"/>
      <w:r w:rsidRPr="00B21C54">
        <w:t>l.</w:t>
      </w:r>
      <w:proofErr w:type="gramEnd"/>
      <w:r w:rsidRPr="00B21C54">
        <w:t xml:space="preserve"> II</w:t>
      </w:r>
    </w:p>
    <w:p w:rsidR="00B10330" w:rsidRPr="00CC3F82" w:rsidRDefault="00B10330" w:rsidP="00CC3F82">
      <w:pPr>
        <w:pStyle w:val="PSNumLv9"/>
      </w:pPr>
      <w:r w:rsidRPr="00CC3F82">
        <w:lastRenderedPageBreak/>
        <w:t>pravděpodobně neobsahuje předpisy</w:t>
      </w:r>
    </w:p>
    <w:p w:rsidR="00B10330" w:rsidRPr="00CF09B9" w:rsidRDefault="00B10330" w:rsidP="00F95B19">
      <w:pPr>
        <w:pStyle w:val="PSNumLv7"/>
      </w:pPr>
      <w:r w:rsidRPr="00CF09B9">
        <w:t>1.</w:t>
      </w:r>
      <w:r>
        <w:t> </w:t>
      </w:r>
      <w:r w:rsidRPr="00CF09B9">
        <w:t>1.</w:t>
      </w:r>
      <w:r>
        <w:t> </w:t>
      </w:r>
      <w:r w:rsidRPr="00CF09B9">
        <w:t>1950</w:t>
      </w:r>
      <w:r>
        <w:t xml:space="preserve"> </w:t>
      </w:r>
      <w:r w:rsidRPr="00CF09B9">
        <w:t>až 31.</w:t>
      </w:r>
      <w:r>
        <w:t> </w:t>
      </w:r>
      <w:r w:rsidRPr="00CF09B9">
        <w:t>12.</w:t>
      </w:r>
      <w:r>
        <w:t> </w:t>
      </w:r>
      <w:r w:rsidRPr="00CF09B9">
        <w:t xml:space="preserve">1959, Úřední list republiky Československé, </w:t>
      </w:r>
      <w:proofErr w:type="spellStart"/>
      <w:r w:rsidRPr="00CF09B9">
        <w:t>Ú.l.I</w:t>
      </w:r>
      <w:proofErr w:type="spellEnd"/>
      <w:r w:rsidRPr="00CF09B9">
        <w:t xml:space="preserve"> / </w:t>
      </w:r>
      <w:proofErr w:type="spellStart"/>
      <w:r w:rsidRPr="00CF09B9">
        <w:t>Ú.l.II</w:t>
      </w:r>
      <w:proofErr w:type="spellEnd"/>
      <w:r w:rsidRPr="00CF09B9">
        <w:t xml:space="preserve">, </w:t>
      </w:r>
      <w:proofErr w:type="spellStart"/>
      <w:proofErr w:type="gramStart"/>
      <w:r w:rsidRPr="00CF09B9">
        <w:t>p.n</w:t>
      </w:r>
      <w:proofErr w:type="spellEnd"/>
      <w:r w:rsidRPr="00CF09B9">
        <w:t>.</w:t>
      </w:r>
      <w:proofErr w:type="gramEnd"/>
      <w:r>
        <w:t> </w:t>
      </w:r>
      <w:r w:rsidRPr="00CF09B9">
        <w:t xml:space="preserve">260/1949 Sb. </w:t>
      </w:r>
    </w:p>
    <w:p w:rsidR="00B10330" w:rsidRPr="00B21C54" w:rsidRDefault="00B10330" w:rsidP="00F95B19">
      <w:pPr>
        <w:pStyle w:val="PSNumLv8"/>
      </w:pPr>
      <w:r w:rsidRPr="00B21C54">
        <w:t>Úřední list I, zkratka Ú. l. I</w:t>
      </w:r>
    </w:p>
    <w:p w:rsidR="00B10330" w:rsidRPr="00CC3F82" w:rsidRDefault="00B10330" w:rsidP="00CC3F82">
      <w:pPr>
        <w:pStyle w:val="PSNumLv9"/>
      </w:pPr>
      <w:r w:rsidRPr="00CC3F82">
        <w:t>obecné právní předpisy, jejichž platnost se vztahuje na území celého státu anebo jen na území českých zemí nebo na jejich části;</w:t>
      </w:r>
    </w:p>
    <w:p w:rsidR="00B10330" w:rsidRPr="00CC3F82" w:rsidRDefault="00B10330" w:rsidP="00CC3F82">
      <w:pPr>
        <w:pStyle w:val="PSNumLv9"/>
      </w:pPr>
      <w:r w:rsidRPr="00CC3F82">
        <w:t>úřední české znění obecných právních předpisů, vyhlášených v něm v původním znění slovenském (v tom případě se digitalizuje pouze úřední české znění)</w:t>
      </w:r>
    </w:p>
    <w:p w:rsidR="00B10330" w:rsidRDefault="00B10330" w:rsidP="00F95B19">
      <w:pPr>
        <w:pStyle w:val="PSNumLv8"/>
      </w:pPr>
      <w:r w:rsidRPr="00B21C54">
        <w:t xml:space="preserve">Úřední list II, zkratka </w:t>
      </w:r>
      <w:r>
        <w:t>„</w:t>
      </w:r>
      <w:r w:rsidRPr="00B21C54">
        <w:t xml:space="preserve">Ú. </w:t>
      </w:r>
      <w:proofErr w:type="gramStart"/>
      <w:r w:rsidRPr="00B21C54">
        <w:t>l.</w:t>
      </w:r>
      <w:proofErr w:type="gramEnd"/>
      <w:r w:rsidRPr="00B21C54">
        <w:t xml:space="preserve"> II</w:t>
      </w:r>
    </w:p>
    <w:p w:rsidR="00B10330" w:rsidRPr="00CC3F82" w:rsidRDefault="00B10330" w:rsidP="00CC3F82">
      <w:pPr>
        <w:pStyle w:val="PSNumLv9"/>
      </w:pPr>
      <w:r w:rsidRPr="00CC3F82">
        <w:t>rozhodnutí, presidenta republiky, opatření Národního shromáždění nebo jeho předsednictva s celostátní působností;</w:t>
      </w:r>
      <w:r w:rsidRPr="00CC3F82">
        <w:tab/>
      </w:r>
      <w:r w:rsidRPr="00CC3F82">
        <w:br/>
        <w:t>(pro NS platí, že některé předpisy zřejmě vycházely ve SB. Byly-li zde jen oznámeny nebo re-publikovány nebudou se odtud do DB zařazovat. Podobně u příloh mezinárodních smluv - mohly být vyhlášeny platně mimo sbírku zákonů.)</w:t>
      </w:r>
    </w:p>
    <w:p w:rsidR="00B10330" w:rsidRDefault="00B10330" w:rsidP="00F95B19">
      <w:pPr>
        <w:pStyle w:val="PSNumLv7"/>
      </w:pPr>
      <w:r w:rsidRPr="00817071">
        <w:t>1.</w:t>
      </w:r>
      <w:r>
        <w:t> </w:t>
      </w:r>
      <w:r w:rsidRPr="00817071">
        <w:t>1.</w:t>
      </w:r>
      <w:r>
        <w:t> </w:t>
      </w:r>
      <w:r w:rsidRPr="00817071">
        <w:t>1960 až 31.</w:t>
      </w:r>
      <w:r>
        <w:t> </w:t>
      </w:r>
      <w:r w:rsidRPr="00817071">
        <w:t>12.</w:t>
      </w:r>
      <w:r>
        <w:t> </w:t>
      </w:r>
      <w:r w:rsidRPr="00817071">
        <w:t xml:space="preserve">1961, Úřední list Republiky československé (po 6/1960 Úřední list Republiky Československé socialistické republiky, Ú.l., </w:t>
      </w:r>
      <w:proofErr w:type="spellStart"/>
      <w:proofErr w:type="gramStart"/>
      <w:r w:rsidRPr="00817071">
        <w:t>p.n</w:t>
      </w:r>
      <w:proofErr w:type="spellEnd"/>
      <w:r w:rsidRPr="00817071">
        <w:t>.</w:t>
      </w:r>
      <w:proofErr w:type="gramEnd"/>
      <w:r w:rsidRPr="00817071">
        <w:t xml:space="preserve"> 77/1959 Sb. z. a n.</w:t>
      </w:r>
    </w:p>
    <w:p w:rsidR="00B10330" w:rsidRPr="00817071" w:rsidRDefault="00B10330" w:rsidP="00F95B19">
      <w:pPr>
        <w:pStyle w:val="PSNumLv8"/>
      </w:pPr>
      <w:r w:rsidRPr="00B21C54">
        <w:t>Úřední list</w:t>
      </w:r>
      <w:r>
        <w:t>, zkratka Ú. l.</w:t>
      </w:r>
    </w:p>
    <w:p w:rsidR="00B10330" w:rsidRPr="00CC3F82" w:rsidRDefault="00B10330" w:rsidP="00CC3F82">
      <w:pPr>
        <w:pStyle w:val="PSNumLv9"/>
      </w:pPr>
      <w:r w:rsidRPr="00CC3F82">
        <w:t>Rozhodnutí presidenta republiky, Národního shromáždění a jeho předsednictva (Některé zřejmě vycházely ve SB. Byly-li zde jen oznámeny nebo re-publikovány nebudou se odtud do DB zařazovat. Podobně u příloh mezinárodních smluv mohly být vyhlášeny platně mimo sbírku zákonů.)</w:t>
      </w:r>
    </w:p>
    <w:p w:rsidR="00B10330" w:rsidRPr="00CC3F82" w:rsidRDefault="00B10330" w:rsidP="00CC3F82">
      <w:pPr>
        <w:pStyle w:val="PSNumLv9"/>
      </w:pPr>
      <w:r w:rsidRPr="00CC3F82">
        <w:t xml:space="preserve">Zákonné opatření 4/1962 Sb. zrušilo praxi uveřejňování obecných předpisů v ÚL sice fakticky až 23. 1. 1962, ale s účinností od 1. 1. 1962. Podle názoru dodavatele, by eventuálně ještě publikované předpisy v ÚL (do doby, vyhlášení z. </w:t>
      </w:r>
      <w:proofErr w:type="gramStart"/>
      <w:r w:rsidRPr="00CC3F82">
        <w:t>o.</w:t>
      </w:r>
      <w:proofErr w:type="gramEnd"/>
      <w:r w:rsidRPr="00CC3F82">
        <w:t xml:space="preserve"> 4/1962 Sb.) musely být znovu publikovány ve sbírce. Dodavatel při získávání podkladů prověří, zda nějaké předpisy v </w:t>
      </w:r>
      <w:proofErr w:type="gramStart"/>
      <w:r w:rsidRPr="00CC3F82">
        <w:t>ÚL</w:t>
      </w:r>
      <w:proofErr w:type="gramEnd"/>
      <w:r w:rsidRPr="00CC3F82">
        <w:t xml:space="preserve"> po 1. 1. 1962 vyskytly a nebyly publikovány ve sbírce. Pokud takový předpis najde, zahrne jej do digitalizace.</w:t>
      </w:r>
    </w:p>
    <w:p w:rsidR="00B10330" w:rsidRDefault="00B10330" w:rsidP="00F95B19">
      <w:pPr>
        <w:pStyle w:val="PSNumLv6"/>
      </w:pPr>
      <w:r>
        <w:lastRenderedPageBreak/>
        <w:t>Pro všechny ÚL platí, že sdělení o opravě chyby se publikuje v tom díle ÚL (I, II), do něhož opravami zasahuje. Sdělení o opravě chyby bude zapracováno do digitalizace pouze tehdy, pokud zasahuje opravou do některého z digitalizovaných předpisů.</w:t>
      </w:r>
    </w:p>
    <w:p w:rsidR="00B10330" w:rsidRDefault="00B10330" w:rsidP="00F95B19">
      <w:pPr>
        <w:pStyle w:val="PSNumLv4"/>
      </w:pPr>
      <w:r w:rsidRPr="5753709D">
        <w:t>(</w:t>
      </w:r>
      <w:r w:rsidRPr="5753709D">
        <w:rPr>
          <w:b/>
          <w:bCs/>
        </w:rPr>
        <w:t>Test A2</w:t>
      </w:r>
      <w:r w:rsidRPr="5753709D">
        <w:t xml:space="preserve">) podle § 6 </w:t>
      </w:r>
      <w:r>
        <w:t>odst. 3</w:t>
      </w:r>
      <w:r w:rsidRPr="5753709D">
        <w:t xml:space="preserve"> písm. a) druhá část věty: </w:t>
      </w:r>
      <w:r w:rsidRPr="5753709D">
        <w:rPr>
          <w:i/>
          <w:iCs/>
        </w:rPr>
        <w:t>právních předpisů, které novelizovaly platné právní předpisy,</w:t>
      </w:r>
      <w:r w:rsidRPr="5753709D">
        <w:t xml:space="preserve"> tedy všech existujících právních předpisů bez ohledu na aktuální platnost, které zasáhly novelou do aktuálně platných předpisů;</w:t>
      </w:r>
      <w:r>
        <w:tab/>
      </w:r>
      <w:r>
        <w:br/>
      </w:r>
      <w:r>
        <w:tab/>
      </w:r>
      <w:r w:rsidRPr="5753709D">
        <w:t xml:space="preserve">Lze předpokládat, že většinou bude o zahrnutí takového předpisu rozhodnuto už na základě kladného výsledku testu A1, protože půjde o platný právní předpis. Ovšem vyskytnou se i případy zrušení samotné novely platného právního předpisu. I taková zrušená novela bude do databáze na základě této části ustanovení písm. a zahrnuta.  </w:t>
      </w:r>
    </w:p>
    <w:p w:rsidR="00B10330" w:rsidRPr="009C0D7D" w:rsidRDefault="00B10330" w:rsidP="00F95B19">
      <w:pPr>
        <w:pStyle w:val="PSNumLv4"/>
      </w:pPr>
      <w:r w:rsidRPr="5753709D">
        <w:t>(</w:t>
      </w:r>
      <w:r w:rsidRPr="5753709D">
        <w:rPr>
          <w:b/>
          <w:bCs/>
        </w:rPr>
        <w:t>Test A3</w:t>
      </w:r>
      <w:r w:rsidRPr="5753709D">
        <w:t xml:space="preserve">) podle § 6 </w:t>
      </w:r>
      <w:r>
        <w:t>odst. 3</w:t>
      </w:r>
      <w:r w:rsidRPr="5753709D">
        <w:t xml:space="preserve"> písm. a) poslední část věty: </w:t>
      </w:r>
      <w:r w:rsidRPr="5753709D">
        <w:rPr>
          <w:i/>
          <w:iCs/>
        </w:rPr>
        <w:t>a právních předpisů novelizovaných platnými právními předpisy,</w:t>
      </w:r>
      <w:r w:rsidRPr="5753709D">
        <w:t xml:space="preserve"> tedy všech existujících právních předpisů bez ohledu na aktuální platnost, do kterých aktuálně platné předpisy zasáhly novelou;</w:t>
      </w:r>
      <w:r>
        <w:tab/>
      </w:r>
      <w:r>
        <w:br/>
      </w:r>
      <w:r w:rsidRPr="5753709D">
        <w:t>I zde lze předpokládat, že většinou bude o zahrnutí takového předpisu rozhodnuto už na základě kladného výsledku testu A1, protože by se neměl vyskytnout zrušený (neplatný) právní předpis novelizovaný platným právním předpisem.</w:t>
      </w:r>
      <w:r w:rsidRPr="009C0D7D">
        <w:t xml:space="preserve"> </w:t>
      </w:r>
    </w:p>
    <w:p w:rsidR="00B10330" w:rsidRDefault="00B10330" w:rsidP="00F95B19">
      <w:pPr>
        <w:pStyle w:val="PSNumLv4"/>
      </w:pPr>
      <w:r w:rsidRPr="5753709D">
        <w:t>(</w:t>
      </w:r>
      <w:r w:rsidRPr="5753709D">
        <w:rPr>
          <w:b/>
          <w:bCs/>
        </w:rPr>
        <w:t>Test B1</w:t>
      </w:r>
      <w:r w:rsidRPr="5753709D">
        <w:t xml:space="preserve">) podle § 6 </w:t>
      </w:r>
      <w:r>
        <w:t>odst. 3</w:t>
      </w:r>
      <w:r w:rsidRPr="5753709D">
        <w:t xml:space="preserve"> písm. b) prvá část věty: </w:t>
      </w:r>
      <w:r w:rsidRPr="5753709D">
        <w:rPr>
          <w:i/>
          <w:iCs/>
        </w:rPr>
        <w:t>právních předpisů, které pozbyly platnosti a byly vyhlášeny po 4. 4. 1945 ve Sbírce zákonů nebo v předcházející obdobné sbírce,</w:t>
      </w:r>
      <w:r w:rsidRPr="5753709D">
        <w:t xml:space="preserve"> tedy všech existujících právních předpisů aktuálně již aktuálně neplatných, vyhlášených po 4. 4. 1945 ve Sbírce zákonů podle zákona č. 309/1999 Sb., o Sbírce zákonů a o Sbírce mezinárodních smluv nebo obdobné (české) sbírce;</w:t>
      </w:r>
    </w:p>
    <w:p w:rsidR="00B10330" w:rsidRPr="009C0D7D" w:rsidRDefault="00B10330" w:rsidP="00F95B19">
      <w:pPr>
        <w:pStyle w:val="PSNumLv4"/>
        <w:rPr>
          <w:i/>
          <w:iCs/>
        </w:rPr>
      </w:pPr>
      <w:r w:rsidRPr="5753709D">
        <w:t>(</w:t>
      </w:r>
      <w:r w:rsidRPr="5753709D">
        <w:rPr>
          <w:b/>
          <w:bCs/>
        </w:rPr>
        <w:t>Test B2</w:t>
      </w:r>
      <w:r w:rsidRPr="5753709D">
        <w:t xml:space="preserve">) podle § 6 </w:t>
      </w:r>
      <w:r>
        <w:t>odst. 3</w:t>
      </w:r>
      <w:r w:rsidRPr="5753709D">
        <w:t xml:space="preserve"> písm. b) druhá část věty:</w:t>
      </w:r>
      <w:r w:rsidRPr="5753709D">
        <w:rPr>
          <w:i/>
          <w:iCs/>
        </w:rPr>
        <w:t xml:space="preserve"> a právních předpisů, které byly těmito právními předpisy novelizovány nebo zrušeny,</w:t>
      </w:r>
      <w:r w:rsidRPr="5753709D">
        <w:t xml:space="preserve"> tedy všech existujících právních předpisů bez ohledu na aktuální platnost novelizovaných nebo zrušených předpisy, které vyhovují testu B1; Dodavatel interpretuje toto pravidlo v kontextu celého ustanovení tak, že i tyto novelizované či zrušené předpisy mají samy patřit do české sbírky i když to není, oproti dalším pravidlům v ustanovení § 6, výslovně uvedeno.</w:t>
      </w:r>
    </w:p>
    <w:p w:rsidR="00B10330" w:rsidRDefault="00B10330" w:rsidP="00F95B19">
      <w:pPr>
        <w:pStyle w:val="PSNumLv5"/>
      </w:pPr>
      <w:r w:rsidRPr="5753709D">
        <w:t xml:space="preserve">Vzhledem k tomu, že </w:t>
      </w:r>
      <w:r>
        <w:t xml:space="preserve">existuje šance na to, že vznikne </w:t>
      </w:r>
      <w:r w:rsidRPr="5753709D">
        <w:t xml:space="preserve">novela zákona č. 222/2016 Sb., kterou by část odpovídající </w:t>
      </w:r>
      <w:r>
        <w:t>testu</w:t>
      </w:r>
      <w:r w:rsidRPr="5753709D">
        <w:t xml:space="preserve"> B2 byla z ustanovení § 6 vypuštěn</w:t>
      </w:r>
      <w:r>
        <w:t>a</w:t>
      </w:r>
      <w:r w:rsidRPr="5753709D">
        <w:t xml:space="preserve"> - co do předpisů, které splňují POUZE pravidlo B2, a to až do konečného rozhodnutí Zadavatele v této věci v okamžiku, kdy bude osud pravidla B2 v zákoně jistý. Je téměř jisté, že by se převážně týkalo historických předpisů, tedy dodavatel nevnímá takové pozdržení jako zásadní narušení procesu digitalizace ročníků 1945 a násl.</w:t>
      </w:r>
    </w:p>
    <w:p w:rsidR="00B10330" w:rsidRDefault="00B10330" w:rsidP="00F95B19">
      <w:pPr>
        <w:pStyle w:val="PSNumLv4"/>
      </w:pPr>
      <w:r w:rsidRPr="5753709D">
        <w:t>(</w:t>
      </w:r>
      <w:r w:rsidRPr="5753709D">
        <w:rPr>
          <w:b/>
          <w:bCs/>
        </w:rPr>
        <w:t>test C1</w:t>
      </w:r>
      <w:r w:rsidRPr="5753709D">
        <w:t xml:space="preserve">) podle § 6 </w:t>
      </w:r>
      <w:r>
        <w:t>odst. 3</w:t>
      </w:r>
      <w:r w:rsidRPr="5753709D">
        <w:t xml:space="preserve"> písm.</w:t>
      </w:r>
      <w:r w:rsidRPr="5753709D">
        <w:rPr>
          <w:rFonts w:ascii="Helvetica" w:hAnsi="Helvetica"/>
          <w:sz w:val="20"/>
          <w:szCs w:val="20"/>
        </w:rPr>
        <w:t> c):</w:t>
      </w:r>
      <w:r w:rsidRPr="5753709D">
        <w:t xml:space="preserve"> </w:t>
      </w:r>
      <w:r w:rsidRPr="5753709D">
        <w:rPr>
          <w:i/>
          <w:iCs/>
        </w:rPr>
        <w:t>jiných aktů vyhlášených po 4. 4. 1945 ve Sbírce zákonů nebo ve Sbírce mezinárodních smluv anebo v předcházející obdobné sbírce</w:t>
      </w:r>
      <w:r w:rsidRPr="5753709D">
        <w:t xml:space="preserve">, tedy principiálně jakýchkoli aktů, přičemž základním znakem je jejich vyhlášení, formální publikace v těchto sbírkách. </w:t>
      </w:r>
      <w:r w:rsidRPr="0014562E">
        <w:rPr>
          <w:b/>
        </w:rPr>
        <w:t>U oznámených aktů se do datové báze zahrnou pouze oznámení o jejich vydání.</w:t>
      </w:r>
      <w:r w:rsidRPr="5753709D">
        <w:t xml:space="preserve"> </w:t>
      </w:r>
    </w:p>
    <w:p w:rsidR="00B10330" w:rsidRDefault="00B10330" w:rsidP="00F95B19">
      <w:pPr>
        <w:pStyle w:val="PSNumLv5"/>
      </w:pPr>
      <w:r>
        <w:t>Pozn.</w:t>
      </w:r>
      <w:r w:rsidRPr="5753709D">
        <w:t xml:space="preserve"> Úřední listy v období </w:t>
      </w:r>
      <w:r>
        <w:t xml:space="preserve">let </w:t>
      </w:r>
      <w:r w:rsidRPr="5753709D">
        <w:t>1945 až 1962 platí, že se z nich do DB zahrnou pouze právní předpisy (viz test A1).</w:t>
      </w:r>
    </w:p>
    <w:p w:rsidR="00B10330" w:rsidRPr="0064152C" w:rsidRDefault="00B10330" w:rsidP="00F95B19">
      <w:pPr>
        <w:pStyle w:val="PSNumLv4"/>
      </w:pPr>
      <w:r w:rsidRPr="5753709D">
        <w:lastRenderedPageBreak/>
        <w:t>Doba po 4. 4. 1945 do konce období nesvobody</w:t>
      </w:r>
    </w:p>
    <w:p w:rsidR="00B10330" w:rsidRDefault="00B10330" w:rsidP="00F95B19">
      <w:pPr>
        <w:pStyle w:val="PSNumLv5"/>
      </w:pPr>
      <w:r w:rsidRPr="5753709D">
        <w:t>Protektorátní (</w:t>
      </w:r>
      <w:r>
        <w:t xml:space="preserve">byť </w:t>
      </w:r>
      <w:r w:rsidRPr="5753709D">
        <w:t>tzv. autonomní normotvorba) byla vyhlašována ve Sbírce zákonů a nařízení Protektorátu Čechy a Morava až do zhruba 20. 4. 1945. Konec období nesvobody je stanoven na 4. 5. 1945. V období mezi 5. 4. 1945 a 4. 5. 1945 bude dodavatel uvažovat do DB pouze předpisy (či akty) ze Sbírky zákonů a nařízení státu Československého (</w:t>
      </w:r>
      <w:proofErr w:type="gramStart"/>
      <w:r w:rsidRPr="5753709D">
        <w:t>Sb. z. a n.</w:t>
      </w:r>
      <w:proofErr w:type="gramEnd"/>
      <w:r w:rsidRPr="5753709D">
        <w:t>), kterou považuje z právě uvedeného hlediska za obdobnou sbírku a tedy i tzv. českou sbírku, jak je uvedeno i v rozboru českých sbírek shora.</w:t>
      </w:r>
    </w:p>
    <w:p w:rsidR="00B10330" w:rsidRDefault="00B10330" w:rsidP="00F95B19">
      <w:pPr>
        <w:pStyle w:val="PSNumLv4"/>
      </w:pPr>
      <w:r w:rsidRPr="5753709D">
        <w:t>Historické předpisy</w:t>
      </w:r>
    </w:p>
    <w:p w:rsidR="00092FAA" w:rsidRDefault="00B10330" w:rsidP="00F95B19">
      <w:pPr>
        <w:pStyle w:val="PSNumLv5"/>
      </w:pPr>
      <w:r w:rsidRPr="00BE03D9">
        <w:rPr>
          <w:highlight w:val="yellow"/>
        </w:rPr>
        <w:t>[…může být nahrazeno seznamem MV/IMP/VER]</w:t>
      </w:r>
      <w:r w:rsidRPr="5753709D">
        <w:t xml:space="preserve">Předpisy, které vycházely v českých sbírkách v období do 4. 4. 1945, se označují pro potřeby digitalizace jako </w:t>
      </w:r>
      <w:r w:rsidRPr="00BE03D9">
        <w:rPr>
          <w:b/>
          <w:bCs/>
        </w:rPr>
        <w:t>historické předpisy</w:t>
      </w:r>
      <w:r w:rsidRPr="00BE03D9">
        <w:rPr>
          <w:bCs/>
        </w:rPr>
        <w:t>.</w:t>
      </w:r>
      <w:r w:rsidRPr="00BE03D9">
        <w:rPr>
          <w:b/>
          <w:bCs/>
        </w:rPr>
        <w:t xml:space="preserve"> </w:t>
      </w:r>
      <w:r w:rsidRPr="004451F8">
        <w:fldChar w:fldCharType="begin"/>
      </w:r>
      <w:r w:rsidRPr="004451F8">
        <w:instrText xml:space="preserve"> XE "</w:instrText>
      </w:r>
      <w:r w:rsidRPr="00BE03D9">
        <w:rPr>
          <w:b/>
        </w:rPr>
        <w:instrText>historické předpisy</w:instrText>
      </w:r>
      <w:r w:rsidRPr="004451F8">
        <w:instrText xml:space="preserve">" </w:instrText>
      </w:r>
      <w:r w:rsidRPr="004451F8">
        <w:fldChar w:fldCharType="end"/>
      </w:r>
      <w:r w:rsidRPr="004451F8">
        <w:t>Podle dodavatele</w:t>
      </w:r>
      <w:r w:rsidRPr="5753709D">
        <w:t xml:space="preserve"> lze toto období, s výjimkou exilové normotvorby a Sbírky zákonů a nařízení Státu Československého, omezit do začátku období nesvobody, tedy do 30. 9. 1938.</w:t>
      </w:r>
      <w:r>
        <w:t xml:space="preserve"> </w:t>
      </w:r>
      <w:r w:rsidRPr="5753709D">
        <w:t>Digitalizovány budou ve smyslu DN relevantní právní předpisy vyhlášené v předchůdcích Sbírek zákonů před 4. 4. 1945, tedy  (tzn. předpisy, které jsou platné nebo které jsou měněny či rušeny právními předpisy vyhlášenými po 4. dubnu 1945).</w:t>
      </w:r>
      <w:r>
        <w:tab/>
      </w:r>
      <w:r>
        <w:br/>
      </w:r>
    </w:p>
    <w:p w:rsidR="00B10330" w:rsidRDefault="00B10330" w:rsidP="00F95B19">
      <w:pPr>
        <w:pStyle w:val="PSNumLv5"/>
      </w:pPr>
      <w:r>
        <w:tab/>
      </w:r>
      <w:r w:rsidRPr="00BE03D9">
        <w:rPr>
          <w:highlight w:val="yellow"/>
        </w:rPr>
        <w:t>[…SEZNAM]</w:t>
      </w:r>
      <w:r w:rsidRPr="005374D6">
        <w:t xml:space="preserve">Z projednání </w:t>
      </w:r>
      <w:r>
        <w:t xml:space="preserve">se Zadavatelem </w:t>
      </w:r>
      <w:r w:rsidRPr="005374D6">
        <w:t xml:space="preserve">v rámci přípravy </w:t>
      </w:r>
      <w:r>
        <w:t>I</w:t>
      </w:r>
      <w:r w:rsidRPr="005374D6">
        <w:t>mplementační analýzy vyplynulo, že zařazeny by obecně měly být platné právní předpisy (komparované s předpisy, které byly jako relevantní nahlášeny v průběhu předcházejících či probíhajících průzkumů v rámci ústřední veřejné správy</w:t>
      </w:r>
      <w:r>
        <w:t xml:space="preserve">). Zmíněný komparovaný seznam však dodavatel nemá dosud k dispozici. </w:t>
      </w:r>
    </w:p>
    <w:p w:rsidR="00B10330" w:rsidRDefault="00B10330" w:rsidP="00F95B19">
      <w:pPr>
        <w:pStyle w:val="PSNumLv5"/>
      </w:pPr>
      <w:r>
        <w:t>Odkazy na historické předpisy</w:t>
      </w:r>
      <w:r w:rsidR="004D2464">
        <w:t xml:space="preserve"> a ÚL</w:t>
      </w:r>
      <w:r>
        <w:t xml:space="preserve"> se do fragmentů promítnou (protokolovaně) dodatečně.</w:t>
      </w:r>
    </w:p>
    <w:p w:rsidR="00B10330" w:rsidRDefault="00B10330" w:rsidP="00F95B19">
      <w:pPr>
        <w:pStyle w:val="PSNumLv4"/>
      </w:pPr>
      <w:r w:rsidRPr="00841E9E">
        <w:rPr>
          <w:b/>
        </w:rPr>
        <w:t xml:space="preserve">pravidlo </w:t>
      </w:r>
      <w:r w:rsidRPr="004451F8">
        <w:rPr>
          <w:b/>
        </w:rPr>
        <w:t>relevance v upřesněné podobě</w:t>
      </w:r>
      <w:r w:rsidRPr="5753709D">
        <w:t xml:space="preserve">: budou zapracovány předpisy, které jsou (adresně) </w:t>
      </w:r>
      <w:r>
        <w:t>novelizovány</w:t>
      </w:r>
      <w:r w:rsidRPr="5753709D">
        <w:t xml:space="preserve"> či (adresně a explicitně) rušeny právními předpisy vyhlášenými po 4. 4. 1945 a předpisy, jestliže na ně bylo v předpisech vyhlášených po 4. 4. 1945 jinak adresně odkázáno</w:t>
      </w:r>
      <w:r>
        <w:t xml:space="preserve"> (byly z právního hlediska citovány)</w:t>
      </w:r>
      <w:r w:rsidRPr="5753709D">
        <w:t>. Součástí datové báze nebudou přílohy těchto právních předpisů, pokud byly platně vyhlášeny jiným způsobem mimo Sbírku.</w:t>
      </w:r>
    </w:p>
    <w:p w:rsidR="00B10330" w:rsidRDefault="00B10330" w:rsidP="00F95B19">
      <w:pPr>
        <w:pStyle w:val="PSNumLv4"/>
      </w:pPr>
      <w:r w:rsidRPr="004451F8">
        <w:rPr>
          <w:b/>
        </w:rPr>
        <w:t>Upozornění</w:t>
      </w:r>
      <w:r>
        <w:t xml:space="preserve">: Během workshopů dodavatele se Zadavatelem byla nastolena </w:t>
      </w:r>
      <w:r w:rsidRPr="004451F8">
        <w:rPr>
          <w:b/>
        </w:rPr>
        <w:t>otázka historických ultraaktivních předpisů</w:t>
      </w:r>
      <w:r w:rsidRPr="004451F8">
        <w:t>, které</w:t>
      </w:r>
      <w:r>
        <w:t xml:space="preserve"> ovšem jinak nesplňují shora postavené pravidlo. Dle Zadavatele by měly být do DB zahrnuty. Otázka jejich určení však zůstala nevyřešena. Dodavatel předpokládá součinnost Zadavatele během digitalizace historických předpisů na určení takových předpisů.</w:t>
      </w:r>
    </w:p>
    <w:p w:rsidR="006A48CE" w:rsidRDefault="006A48CE" w:rsidP="00744C57">
      <w:pPr>
        <w:pStyle w:val="PSNumLv4"/>
      </w:pPr>
      <w:r>
        <w:t>NEFORMÁLNÍ SDĚLENÍ - upozornění a další dokumentu, které zjevně nejsou publikací nebo oznámením předpisu nebo aktu podle publikační normy nejsou digitalizovány do strukturovaného textu. Mohou se vyskytnout v hodnověrných PDF, bylo-li by oddělení nepraktické.</w:t>
      </w:r>
    </w:p>
    <w:p w:rsidR="00B10330" w:rsidRDefault="00B10330" w:rsidP="00B10330"/>
    <w:p w:rsidR="00B10330" w:rsidRPr="00C07E98" w:rsidRDefault="00B10330" w:rsidP="00F60EAA">
      <w:pPr>
        <w:pStyle w:val="PSNumLv3"/>
      </w:pPr>
      <w:r w:rsidRPr="5753709D">
        <w:lastRenderedPageBreak/>
        <w:t>Konsolidace</w:t>
      </w:r>
    </w:p>
    <w:p w:rsidR="00B10330" w:rsidRDefault="00B10330" w:rsidP="00F95B19">
      <w:pPr>
        <w:pStyle w:val="PSNumLv4"/>
      </w:pPr>
      <w:r w:rsidRPr="5753709D">
        <w:t xml:space="preserve">Podle § 6 odst. </w:t>
      </w:r>
      <w:r>
        <w:t>3</w:t>
      </w:r>
      <w:r w:rsidRPr="5753709D">
        <w:t xml:space="preserve"> písm. d) jsou součástí DB </w:t>
      </w:r>
      <w:r w:rsidRPr="5753709D">
        <w:rPr>
          <w:i/>
          <w:iCs/>
        </w:rPr>
        <w:t xml:space="preserve">právní předpisy podle písmen a) a b) ve všech jejich časových verzích. </w:t>
      </w:r>
      <w:r w:rsidRPr="5753709D">
        <w:t>Tento požadavek se netýká výběru z potenciální množiny aktů podle písmene c) (testu C1) shora. Konsolidaci je věnován samostatný oddíl tohoto dokumentu.</w:t>
      </w:r>
    </w:p>
    <w:p w:rsidR="00B10330" w:rsidRPr="00AC378E" w:rsidRDefault="00B10330" w:rsidP="00F95B19">
      <w:pPr>
        <w:pStyle w:val="PSNumLv4"/>
      </w:pPr>
      <w:r w:rsidRPr="5753709D">
        <w:t>Podle upřesnění DN nemají být předpisy z období do 4. 4. 1945, tedy historické předpisy, konsolidovány. Dodavatel však, v rozsahu předpisů daném v kapitole Historické předpisy tohoto dokumentu konsolidaci provede, je-li to možné.</w:t>
      </w:r>
    </w:p>
    <w:p w:rsidR="00B10330" w:rsidRDefault="00B10330" w:rsidP="00F95B19">
      <w:pPr>
        <w:pStyle w:val="PSNumLv4"/>
      </w:pPr>
      <w:r w:rsidRPr="5753709D">
        <w:t>Nelze vyloučit vznik potřeby konsolidace na základě změny vyvolané mezi sbírkami (např. pokud akt zveřejněný ve Sbírce mezinárodních smluv ruší nebo mění akt vyhlášený ve Sbírce zákonů apod.) Toto pravidlo dodavatel bude interpretovat tak, že nebude považovat odlišnost ve zdrojové sbírce za překážku účinnosti novelizační/derogační vazby. Uplatní se pouze teoretické i ústavní pravidlo, že předpis nižší právní síly musí být v souladu s předpisem síly vyšší a že předpis nižší právní síly nemůže zasáhnout do předpisu vyšší právní síly.</w:t>
      </w:r>
    </w:p>
    <w:p w:rsidR="00B10330" w:rsidRDefault="00B10330" w:rsidP="00F60EAA">
      <w:pPr>
        <w:pStyle w:val="PSNumLv3"/>
      </w:pPr>
      <w:r w:rsidRPr="5753709D">
        <w:t>Stejnopisy Sbírky zákonů</w:t>
      </w:r>
    </w:p>
    <w:p w:rsidR="00B10330" w:rsidRPr="00494544" w:rsidRDefault="00B10330" w:rsidP="00F95B19">
      <w:pPr>
        <w:pStyle w:val="PSNumLv4"/>
      </w:pPr>
      <w:r>
        <w:t>Podle</w:t>
      </w:r>
      <w:r w:rsidRPr="5753709D">
        <w:t xml:space="preserve"> § 6 </w:t>
      </w:r>
      <w:r>
        <w:t>odst. 3</w:t>
      </w:r>
      <w:r w:rsidRPr="5753709D">
        <w:t xml:space="preserve"> písm. e) jsou součást</w:t>
      </w:r>
      <w:r>
        <w:t>í</w:t>
      </w:r>
      <w:r w:rsidRPr="5753709D">
        <w:t xml:space="preserve"> DB určeny </w:t>
      </w:r>
      <w:r w:rsidRPr="5753709D">
        <w:rPr>
          <w:i/>
          <w:iCs/>
        </w:rPr>
        <w:t xml:space="preserve">stejnopisy Sbírky zákonů nebo předcházející obdobné sbírky vydávané po 4. 4. 1945 a Sbírky mezinárodních smluv. </w:t>
      </w:r>
      <w:r w:rsidRPr="5753709D">
        <w:t>Tento požadavek se také přímo netýká potenciální množiny aktů</w:t>
      </w:r>
      <w:r w:rsidRPr="5753709D">
        <w:rPr>
          <w:i/>
          <w:iCs/>
        </w:rPr>
        <w:t>.</w:t>
      </w:r>
      <w:r w:rsidRPr="5753709D">
        <w:t xml:space="preserve"> Dodavatel je toho názoru, že i zde platí to, co je uvedeno v kapitole </w:t>
      </w:r>
      <w:r w:rsidRPr="5753709D">
        <w:rPr>
          <w:i/>
          <w:iCs/>
        </w:rPr>
        <w:t>Doba po 4. 4. 1945 do konce období nesvobody</w:t>
      </w:r>
      <w:r w:rsidRPr="5753709D">
        <w:t xml:space="preserve"> k specifikaci českých sbírek.</w:t>
      </w:r>
    </w:p>
    <w:p w:rsidR="00B10330" w:rsidRDefault="00B10330" w:rsidP="00F95B19">
      <w:pPr>
        <w:pStyle w:val="PSNumLv4"/>
      </w:pPr>
      <w:r w:rsidRPr="5753709D">
        <w:t>Vytvoření hodnověrných digitálních replik sbírek ve formátu PDF/A</w:t>
      </w:r>
    </w:p>
    <w:p w:rsidR="00B10330" w:rsidRDefault="00B10330" w:rsidP="00F95B19">
      <w:pPr>
        <w:pStyle w:val="PSNumLv5"/>
      </w:pPr>
      <w:r w:rsidRPr="5753709D">
        <w:t xml:space="preserve">Dodavatel vedle rekonstrukce obsahu českých sbírek do informativního znění vytváří hodnověrné digitální PDF repliky všech částek/sešitů českých sbírek publikovaných po 4. 4. 1945. </w:t>
      </w:r>
      <w:r>
        <w:t>V případě Úředních listů vytváří hodnověrné repliky po předpisech, avšak není vyloučeno, že pro vybrané nebo všechny částky zpracuje repliku částky (konkrétně tehdy, obsahuje-li (téměř výhradně nebo pouze) předpisy zařazené do digitalizace. U historických předpisů se obecně bude vytvářet hodnověrná replika po jednotlivých předpisech.</w:t>
      </w:r>
    </w:p>
    <w:p w:rsidR="00B10330" w:rsidRDefault="00B10330" w:rsidP="00F95B19">
      <w:pPr>
        <w:pStyle w:val="PSNumLv5"/>
      </w:pPr>
      <w:r w:rsidRPr="5753709D">
        <w:t>Dodavatel vytváří ověřené digitální stejnopisy právních předpisů a případně digitální repliky originálních znění ohlášených aktů (pokud byly spolu s ohlášením publikovány ve sbírce). Digitální repliky budou do DB ukládány jako souborová příloha příslušného digitalizovaného (ohlašujícího) předpisu.</w:t>
      </w:r>
    </w:p>
    <w:p w:rsidR="00B10330" w:rsidRDefault="00B10330" w:rsidP="00F95B19">
      <w:pPr>
        <w:pStyle w:val="PSNumLv5"/>
      </w:pPr>
      <w:r w:rsidRPr="5753709D">
        <w:t>Hodnověrné repliky předpisů vznikají buď (a) z kvalitativně způsobilého PDF Zadavatele (po případné konverzi do validního PDF/A-2</w:t>
      </w:r>
      <w:r>
        <w:t>)</w:t>
      </w:r>
      <w:r w:rsidRPr="5753709D">
        <w:t xml:space="preserve"> nebo (b) ze scanu listinné české sbírky.</w:t>
      </w:r>
    </w:p>
    <w:p w:rsidR="00B10330" w:rsidRPr="00B566B7" w:rsidRDefault="00B10330" w:rsidP="00F95B19">
      <w:pPr>
        <w:pStyle w:val="PSNumLv5"/>
      </w:pPr>
      <w:bookmarkStart w:id="17" w:name="_Toc532498407"/>
      <w:r w:rsidRPr="00B566B7">
        <w:t xml:space="preserve">Pravidlo pro řešení výhrady ke kvalitě předaného souboru ze strany </w:t>
      </w:r>
      <w:r>
        <w:t>Verifikátora</w:t>
      </w:r>
      <w:r w:rsidRPr="00B566B7">
        <w:t xml:space="preserve"> nebo </w:t>
      </w:r>
      <w:r>
        <w:t>Zadavatele</w:t>
      </w:r>
      <w:r w:rsidRPr="00B566B7">
        <w:t>:</w:t>
      </w:r>
    </w:p>
    <w:p w:rsidR="00B10330" w:rsidRPr="00527DB5" w:rsidRDefault="00B10330" w:rsidP="00F95B19">
      <w:pPr>
        <w:pStyle w:val="PSNumLv6"/>
      </w:pPr>
      <w:r w:rsidRPr="00527DB5">
        <w:t xml:space="preserve">Informace k výhradě musí být písemná se zřejmou klasifikací nedostatku  </w:t>
      </w:r>
    </w:p>
    <w:p w:rsidR="00B10330" w:rsidRDefault="00B10330" w:rsidP="00F95B19">
      <w:pPr>
        <w:pStyle w:val="PSNumLv6"/>
      </w:pPr>
      <w:r w:rsidRPr="00B566B7">
        <w:lastRenderedPageBreak/>
        <w:t>Soubory ze soupisky s výhradami budou analyzovány a v případě nesystémové chyby individuálně opraveny. V případě systémové chyby budou pře</w:t>
      </w:r>
      <w:r>
        <w:t>-</w:t>
      </w:r>
      <w:r w:rsidRPr="00B566B7">
        <w:t>generovány a postoupeny k</w:t>
      </w:r>
      <w:r>
        <w:t> </w:t>
      </w:r>
      <w:r w:rsidRPr="00B566B7">
        <w:t>převzetí a uložení do úložiště hodnověrných replik.</w:t>
      </w:r>
    </w:p>
    <w:bookmarkEnd w:id="17"/>
    <w:p w:rsidR="00B10330" w:rsidRDefault="00B10330" w:rsidP="00F95B19">
      <w:pPr>
        <w:pStyle w:val="PSNumLv2"/>
      </w:pPr>
      <w:r w:rsidRPr="5753709D">
        <w:t>Získání podkladů</w:t>
      </w:r>
    </w:p>
    <w:p w:rsidR="00B10330" w:rsidRDefault="00B10330" w:rsidP="00F60EAA">
      <w:pPr>
        <w:pStyle w:val="PSNumLv3"/>
      </w:pPr>
      <w:r w:rsidRPr="5753709D">
        <w:t xml:space="preserve">Podle pravidel výběru předpisu a aktů podle analytických pravidel, uvedených v právní analýze shora, identifikuje dodavatel adresně jednotlivé materiály/dokumenty určené k digitalizaci. Na nejobecnější úrovni bude vycházet z kompletních ročníků českých sbírek po datu 4. 4. 1945 a jejich položkových rejstříků. </w:t>
      </w:r>
    </w:p>
    <w:p w:rsidR="00B10330" w:rsidRDefault="00B10330" w:rsidP="000732FD">
      <w:pPr>
        <w:pStyle w:val="PSNumLv3"/>
      </w:pPr>
      <w:r w:rsidRPr="5753709D">
        <w:t>Analýza historických předpisů pak probíhá průběžně podle nastavených pravidel</w:t>
      </w:r>
      <w:r>
        <w:t>.</w:t>
      </w:r>
    </w:p>
    <w:p w:rsidR="00B10330" w:rsidRDefault="00B10330" w:rsidP="000732FD">
      <w:pPr>
        <w:pStyle w:val="PSNumLv3"/>
      </w:pPr>
      <w:r w:rsidRPr="5753709D">
        <w:t xml:space="preserve">V dalším kroku </w:t>
      </w:r>
      <w:r>
        <w:t xml:space="preserve">se </w:t>
      </w:r>
      <w:r w:rsidRPr="5753709D">
        <w:t>zjišťuje, v jaké formě jsou podklady k dispozici v pořadí (1) sbírka digitálních stejnopisů ve formátu PDF z webových stránek (Sbírka zákonů a Sbírka mezinárodních smluv) Zadavatele a (2) listinná sbírka.</w:t>
      </w:r>
    </w:p>
    <w:p w:rsidR="00B10330" w:rsidRDefault="00B10330" w:rsidP="00F95B19">
      <w:pPr>
        <w:pStyle w:val="PSNumLv2"/>
      </w:pPr>
      <w:r w:rsidRPr="5753709D">
        <w:t>Registrace dokumentu ke zpracování (vyhlášené znění)</w:t>
      </w:r>
    </w:p>
    <w:p w:rsidR="00B10330" w:rsidRDefault="00B10330" w:rsidP="00F60EAA">
      <w:pPr>
        <w:pStyle w:val="PSNumLv3"/>
      </w:pPr>
      <w:r w:rsidRPr="5753709D">
        <w:t>Zdroji informací o obsahu sbírek jsou listinná česká sbírka, její rejstřík a ZDPI.</w:t>
      </w:r>
    </w:p>
    <w:p w:rsidR="00B10330" w:rsidRDefault="00B10330" w:rsidP="000732FD">
      <w:pPr>
        <w:pStyle w:val="PSNumLv3"/>
      </w:pPr>
      <w:r w:rsidRPr="5753709D">
        <w:t>Splňuje-li dokument podmínky výběru k digitalizaci, je registrován ke zpracování. Během registrace je zařazen do seznamu zpracovávaných dokumentů a je mu přidělen jedinečný identifikátor. Zároveň jsou vytěženy a zaznamenány jeho základní metainformace. Jedinečným identifikátorem se rozumí označení předpisu ve sbírce. Nemá-li jej, bude mu přidělen náhradní podle následujících pravidel.</w:t>
      </w:r>
    </w:p>
    <w:p w:rsidR="00B10330" w:rsidRDefault="00B10330" w:rsidP="000732FD">
      <w:pPr>
        <w:pStyle w:val="PSNumLv3"/>
      </w:pPr>
      <w:r w:rsidRPr="00C940DE">
        <w:t>Označování (virtuální sbírkové číslo) nečíslovaných či jinak neoznačených předpisů/jiných aktů sbírek</w:t>
      </w:r>
      <w:r>
        <w:t xml:space="preserve">: </w:t>
      </w:r>
    </w:p>
    <w:p w:rsidR="00B10330" w:rsidRDefault="00B10330" w:rsidP="00F95B19">
      <w:pPr>
        <w:pStyle w:val="PSNumLv4"/>
      </w:pPr>
      <w:proofErr w:type="spellStart"/>
      <w:r w:rsidRPr="00A93D30">
        <w:rPr>
          <w:b/>
        </w:rPr>
        <w:t>Nččč</w:t>
      </w:r>
      <w:r>
        <w:rPr>
          <w:b/>
        </w:rPr>
        <w:t>č</w:t>
      </w:r>
      <w:proofErr w:type="spellEnd"/>
      <w:r w:rsidRPr="00A93D30">
        <w:rPr>
          <w:b/>
        </w:rPr>
        <w:t>/</w:t>
      </w:r>
      <w:proofErr w:type="spellStart"/>
      <w:r w:rsidRPr="00A93D30">
        <w:rPr>
          <w:b/>
        </w:rPr>
        <w:t>rrrr</w:t>
      </w:r>
      <w:proofErr w:type="spellEnd"/>
      <w:r w:rsidRPr="00A93D30">
        <w:rPr>
          <w:b/>
        </w:rPr>
        <w:t xml:space="preserve"> {SB}</w:t>
      </w:r>
      <w:r>
        <w:rPr>
          <w:b/>
        </w:rPr>
        <w:t xml:space="preserve"> </w:t>
      </w:r>
      <w:r w:rsidRPr="00A93D30">
        <w:t>(</w:t>
      </w:r>
      <w:proofErr w:type="spellStart"/>
      <w:r>
        <w:t>čččč</w:t>
      </w:r>
      <w:proofErr w:type="spellEnd"/>
      <w:r>
        <w:t xml:space="preserve"> je prosté pořadí dokumentu v rámci ročníku a sbírky, </w:t>
      </w:r>
      <w:proofErr w:type="spellStart"/>
      <w:r>
        <w:t>rrrr</w:t>
      </w:r>
      <w:proofErr w:type="spellEnd"/>
      <w:r>
        <w:t xml:space="preserve"> je ročník, {SB} je obvyklé označení příslu</w:t>
      </w:r>
      <w:r w:rsidR="00B01087">
        <w:t>šné sbírky u sbírkových čísel).</w:t>
      </w:r>
    </w:p>
    <w:p w:rsidR="00B07C69" w:rsidRDefault="00B07C69" w:rsidP="00F95B19">
      <w:pPr>
        <w:pStyle w:val="PSNumLv4"/>
      </w:pPr>
      <w:r>
        <w:t>Dělení</w:t>
      </w:r>
      <w:r w:rsidR="00505B58">
        <w:t xml:space="preserve"> nečíslovaných aktů</w:t>
      </w:r>
    </w:p>
    <w:p w:rsidR="00B07C69" w:rsidRPr="00364DBB" w:rsidRDefault="00B07C69" w:rsidP="00F95B19">
      <w:pPr>
        <w:pStyle w:val="PSNumLv5"/>
        <w:rPr>
          <w:i/>
        </w:rPr>
      </w:pPr>
      <w:r>
        <w:t xml:space="preserve">Nečíslované akty, zejména oznámení o vydání jiných aktů uvedené ve sbírce v jedné kapitole bez čísla (rubrice) se budou rozdělovat a zároveň agregovat podle autora, a souvislých bloků na typografické úrovni (zpravidla) předsazení nadpisu s autorem: </w:t>
      </w:r>
      <w:r w:rsidRPr="00364DBB">
        <w:rPr>
          <w:i/>
        </w:rPr>
        <w:t xml:space="preserve">Ministerstvo vnitra text, text.. </w:t>
      </w:r>
    </w:p>
    <w:p w:rsidR="00B07C69" w:rsidRDefault="00B07C69" w:rsidP="00F95B19">
      <w:pPr>
        <w:pStyle w:val="PSNumLv5"/>
      </w:pPr>
      <w:r>
        <w:t xml:space="preserve">Na další podřízenou  </w:t>
      </w:r>
      <w:proofErr w:type="gramStart"/>
      <w:r>
        <w:t>hierarchii I./1/a</w:t>
      </w:r>
      <w:proofErr w:type="gramEnd"/>
      <w:r>
        <w:t>) se již nebere ohled a agreguje se do jednoho aktu.</w:t>
      </w:r>
    </w:p>
    <w:p w:rsidR="00B07C69" w:rsidRDefault="00B07C69" w:rsidP="00F95B19">
      <w:pPr>
        <w:pStyle w:val="PSNumLv5"/>
      </w:pPr>
      <w:r>
        <w:t>Je-li rozdělen jiným autorem, pak jedna agregace autor1, jedna agregace autor 2, další jedna agregace dalšího textu autor 1.</w:t>
      </w:r>
    </w:p>
    <w:p w:rsidR="00B10330" w:rsidRDefault="00B10330" w:rsidP="00F60EAA">
      <w:pPr>
        <w:pStyle w:val="PSNumLv3"/>
      </w:pPr>
      <w:bookmarkStart w:id="18" w:name="_Ref4599183"/>
      <w:r w:rsidRPr="5753709D">
        <w:t>Metainformace o aktech a  jejich udržování</w:t>
      </w:r>
      <w:bookmarkEnd w:id="18"/>
    </w:p>
    <w:p w:rsidR="00B10330" w:rsidRDefault="00B10330" w:rsidP="00F95B19">
      <w:pPr>
        <w:pStyle w:val="PSNumLv4"/>
      </w:pPr>
      <w:r w:rsidRPr="5753709D">
        <w:rPr>
          <w:b/>
          <w:bCs/>
        </w:rPr>
        <w:lastRenderedPageBreak/>
        <w:t>Metainformace předpisu</w:t>
      </w:r>
      <w:r w:rsidRPr="5753709D">
        <w:t xml:space="preserve"> jsou datové položky označující zejména právně relevantní vlastnosti samotného aktu, zejména jeho datum vyhlášení, účinnosti, zrušení, název, povahu, atd. </w:t>
      </w:r>
      <w:r w:rsidRPr="5753709D">
        <w:rPr>
          <w:b/>
          <w:bCs/>
        </w:rPr>
        <w:t>Tyto informace jsou u předpisu uvedeny bez vlastního verzování v čase, tady z nadčasového pohledu</w:t>
      </w:r>
      <w:r w:rsidRPr="5753709D">
        <w:t xml:space="preserve">. Dokud je není čím naplnit, jsou prázdné, případně nastaveny na hodnoty označující definované stavy podle datového modelu, například </w:t>
      </w:r>
      <w:r>
        <w:t>„</w:t>
      </w:r>
      <w:r w:rsidRPr="5753709D">
        <w:t>nekonečno</w:t>
      </w:r>
      <w:r>
        <w:t>“</w:t>
      </w:r>
      <w:r w:rsidRPr="5753709D">
        <w:t xml:space="preserve"> v položce </w:t>
      </w:r>
      <w:r>
        <w:t>„</w:t>
      </w:r>
      <w:r w:rsidRPr="5753709D">
        <w:t>zrušen</w:t>
      </w:r>
      <w:r>
        <w:t>“</w:t>
      </w:r>
      <w:r w:rsidRPr="5753709D">
        <w:t xml:space="preserve"> u předpisu, který není zrušen.</w:t>
      </w:r>
    </w:p>
    <w:p w:rsidR="00B10330" w:rsidRPr="003F5C61" w:rsidRDefault="00B10330" w:rsidP="00F95B19">
      <w:pPr>
        <w:pStyle w:val="PSNumLv4"/>
        <w:rPr>
          <w:rStyle w:val="eop"/>
        </w:rPr>
      </w:pPr>
      <w:r w:rsidRPr="5753709D">
        <w:rPr>
          <w:rStyle w:val="normaltextrun1"/>
        </w:rPr>
        <w:t>Informace, které operátor zadává nad každým zpracovávaným předpisem, jsou:</w:t>
      </w:r>
      <w:r w:rsidRPr="5753709D">
        <w:rPr>
          <w:rStyle w:val="eop"/>
        </w:rPr>
        <w:t> </w:t>
      </w:r>
    </w:p>
    <w:p w:rsidR="00B10330" w:rsidRPr="00EA7BD9" w:rsidRDefault="00B10330" w:rsidP="00F95B19">
      <w:pPr>
        <w:pStyle w:val="PSNumLv5"/>
      </w:pPr>
      <w:r w:rsidRPr="5753709D">
        <w:t>Číslo předpisu (obecně ve tvaru číslo/rok označení sbírky.) </w:t>
      </w:r>
    </w:p>
    <w:p w:rsidR="00B10330" w:rsidRPr="00EA7BD9" w:rsidRDefault="00B10330" w:rsidP="00F95B19">
      <w:pPr>
        <w:pStyle w:val="PSNumLv5"/>
      </w:pPr>
      <w:r w:rsidRPr="5753709D">
        <w:t xml:space="preserve">Autor předpisu (pro digitalizaci se jím rozumí orgán, který předpis </w:t>
      </w:r>
      <w:r>
        <w:t xml:space="preserve">schválil. Zpravidla je v nadpisu předpisu identifikován hned za druhem předpisu {Nařízení </w:t>
      </w:r>
      <w:r>
        <w:rPr>
          <w:i/>
        </w:rPr>
        <w:t>vlády</w:t>
      </w:r>
      <w:r>
        <w:t>)</w:t>
      </w:r>
      <w:r>
        <w:rPr>
          <w:i/>
        </w:rPr>
        <w:t>,</w:t>
      </w:r>
      <w:r>
        <w:t xml:space="preserve"> atp.} a/nebo v úvodní větě {</w:t>
      </w:r>
      <w:r w:rsidRPr="00841E9E">
        <w:rPr>
          <w:i/>
        </w:rPr>
        <w:t>Federální shromáždění České a Slovenské Federativní Republiky se usneslo na tomto zákoně</w:t>
      </w:r>
      <w:r>
        <w:t>}</w:t>
      </w:r>
      <w:r w:rsidRPr="5753709D">
        <w:t>) </w:t>
      </w:r>
    </w:p>
    <w:p w:rsidR="00B10330" w:rsidRPr="00EA7BD9" w:rsidRDefault="00B10330" w:rsidP="00F95B19">
      <w:pPr>
        <w:pStyle w:val="PSNumLv5"/>
      </w:pPr>
      <w:r w:rsidRPr="5753709D">
        <w:t>Druh předpisu (dle číselníku - zákon, vyhláška, nařízení apod.) </w:t>
      </w:r>
    </w:p>
    <w:p w:rsidR="00B10330" w:rsidRPr="00EA7BD9" w:rsidRDefault="00B10330" w:rsidP="00F95B19">
      <w:pPr>
        <w:pStyle w:val="PSNumLv5"/>
      </w:pPr>
      <w:r w:rsidRPr="5753709D">
        <w:t>Pramen (dle číselníku zdroje - Sbírka, Sbírka mezinárodních smluv, Úřední list apod.) </w:t>
      </w:r>
    </w:p>
    <w:p w:rsidR="00B10330" w:rsidRPr="00EA7BD9" w:rsidRDefault="00B10330" w:rsidP="00F95B19">
      <w:pPr>
        <w:pStyle w:val="PSNumLv5"/>
      </w:pPr>
      <w:r w:rsidRPr="5753709D">
        <w:t>Částka (částka / sešit) (číslo částky ve tvaru číslo/rok) </w:t>
      </w:r>
    </w:p>
    <w:p w:rsidR="00B10330" w:rsidRPr="00EA7BD9" w:rsidRDefault="00B10330" w:rsidP="00F95B19">
      <w:pPr>
        <w:pStyle w:val="PSNumLv5"/>
      </w:pPr>
      <w:r w:rsidRPr="5753709D">
        <w:t xml:space="preserve">Datum (ve tvaru </w:t>
      </w:r>
      <w:proofErr w:type="spellStart"/>
      <w:proofErr w:type="gramStart"/>
      <w:r w:rsidRPr="5753709D">
        <w:t>dd.mm</w:t>
      </w:r>
      <w:proofErr w:type="gramEnd"/>
      <w:r w:rsidRPr="5753709D">
        <w:t>.rrrr</w:t>
      </w:r>
      <w:proofErr w:type="spellEnd"/>
      <w:r w:rsidRPr="5753709D">
        <w:t>) </w:t>
      </w:r>
    </w:p>
    <w:p w:rsidR="00B10330" w:rsidRPr="00EA7BD9" w:rsidRDefault="00B10330" w:rsidP="00F95B19">
      <w:pPr>
        <w:pStyle w:val="PSNumLv6"/>
      </w:pPr>
      <w:r w:rsidRPr="5753709D">
        <w:t>Schválení</w:t>
      </w:r>
    </w:p>
    <w:p w:rsidR="00B10330" w:rsidRPr="00EA7BD9" w:rsidRDefault="00B10330" w:rsidP="00F95B19">
      <w:pPr>
        <w:pStyle w:val="PSNumLv6"/>
      </w:pPr>
      <w:r w:rsidRPr="5753709D">
        <w:t>Vyhlášení </w:t>
      </w:r>
    </w:p>
    <w:p w:rsidR="00B10330" w:rsidRDefault="00B10330" w:rsidP="00F95B19">
      <w:pPr>
        <w:pStyle w:val="PSNumLv6"/>
      </w:pPr>
      <w:r>
        <w:t xml:space="preserve">Nabytí </w:t>
      </w:r>
      <w:r w:rsidRPr="5753709D">
        <w:t>účinnosti </w:t>
      </w:r>
      <w:r>
        <w:t>(nebo tzv. textové účinnosti – obvykle podmínka nebo právní událost)</w:t>
      </w:r>
    </w:p>
    <w:p w:rsidR="00B10330" w:rsidRPr="00AD407F" w:rsidRDefault="00B10330" w:rsidP="00F95B19">
      <w:pPr>
        <w:pStyle w:val="PSNumLv7"/>
      </w:pPr>
      <w:r w:rsidRPr="00AD407F">
        <w:t>Zvláštní účinnosti</w:t>
      </w:r>
    </w:p>
    <w:p w:rsidR="00B10330" w:rsidRDefault="00B10330" w:rsidP="00F95B19">
      <w:pPr>
        <w:pStyle w:val="PSNumLv8"/>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8"/>
      </w:pPr>
      <w:r w:rsidRPr="0008411E">
        <w:t xml:space="preserve">Každý fragment, který vznikl z vyhlášeného znění, obsahuje atribut </w:t>
      </w:r>
      <w:r>
        <w:t>„</w:t>
      </w:r>
      <w:proofErr w:type="spellStart"/>
      <w:r w:rsidRPr="0008411E">
        <w:t>IsOrigin</w:t>
      </w:r>
      <w:proofErr w:type="spellEnd"/>
      <w:r>
        <w:t>“</w:t>
      </w:r>
      <w:r w:rsidRPr="0008411E">
        <w:t xml:space="preserve">. Pokud má fragment s atributem </w:t>
      </w:r>
      <w:r>
        <w:t>„</w:t>
      </w:r>
      <w:proofErr w:type="spellStart"/>
      <w:r w:rsidRPr="0008411E">
        <w:t>IsOrigin</w:t>
      </w:r>
      <w:proofErr w:type="spellEnd"/>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 xml:space="preserve">Sbírce upozornit, že předpis má dělenou účinnost. Totéž je </w:t>
      </w:r>
      <w:r w:rsidRPr="0008411E">
        <w:lastRenderedPageBreak/>
        <w:t>možné (což považujeme za vhodnější) promítnout do metadat e-Sbírky při transformaci z datového modelu digitalizace.</w:t>
      </w:r>
    </w:p>
    <w:p w:rsidR="00B10330" w:rsidRDefault="00B10330" w:rsidP="00F95B19">
      <w:pPr>
        <w:pStyle w:val="PSNumLv8"/>
      </w:pPr>
      <w:r w:rsidRPr="5753709D">
        <w:t>Pokud jde o metainformace o předpisu, bude jeho datum účinnosti nastaveno podle toho, kdy nabývá účinnosti předpis (tedy obecně bez ohledu na odloženou nebo předsunutou účinnost některých jeho ustanovení).</w:t>
      </w:r>
    </w:p>
    <w:p w:rsidR="000A33E0" w:rsidRDefault="000A33E0" w:rsidP="000A33E0">
      <w:pPr>
        <w:pStyle w:val="PSNumLv8"/>
      </w:pPr>
      <w:r w:rsidRPr="000A33E0">
        <w:t>Pokud jde v předpisu výslovně uvedeno, že nabývá účinnosti dnem schválení, pak se uvede v datu účinnosti datum schválení.</w:t>
      </w:r>
    </w:p>
    <w:p w:rsidR="00B10330" w:rsidRDefault="00B10330" w:rsidP="00F95B19">
      <w:pPr>
        <w:pStyle w:val="PSNumLv7"/>
      </w:pPr>
      <w:r w:rsidRPr="5753709D">
        <w:t>Zrušení </w:t>
      </w:r>
    </w:p>
    <w:p w:rsidR="000A33E0" w:rsidRDefault="000A33E0" w:rsidP="000732FD">
      <w:pPr>
        <w:pStyle w:val="PSNumLv6"/>
      </w:pPr>
      <w:r>
        <w:t>„Jednorázové akty, které nemají povahu právního předpisu a nabývají samy platnosti schválením, NIKOLIV vyhlášením. Nemají principiálně účinnost. Platí to obecně pro akty, které nejsou právním předpisem a mají jednorázový efekt. Tyto akty mohou mít vlastně datum vyhlášení, se kterým také nemusí být formálně a materiálně nic spojeno. Jejich „platnost“ není také ani „platností“ koncepce předpisů (formální publikace).</w:t>
      </w:r>
      <w:r>
        <w:tab/>
      </w:r>
      <w:r>
        <w:br/>
      </w:r>
      <w:r>
        <w:tab/>
      </w:r>
      <w:r>
        <w:br/>
        <w:t>Digitalizace: nyní se datum účinnosti u IMP u těchto aktů vyplňuje datem vyhlášení. Datum účinnosti se kontroluje – bude totožné s datem vyhlášení. Při transformaci musí být podle rozhodnutí buď smazáno - nebo vyplněno datem schválení.</w:t>
      </w:r>
      <w:r>
        <w:tab/>
      </w:r>
      <w:r>
        <w:br/>
      </w:r>
      <w:r>
        <w:br/>
        <w:t xml:space="preserve">Typy dokumentu: </w:t>
      </w:r>
    </w:p>
    <w:p w:rsidR="000A33E0" w:rsidRDefault="000A33E0" w:rsidP="00A71BCA">
      <w:pPr>
        <w:pStyle w:val="PSNumLv7"/>
      </w:pPr>
      <w:r>
        <w:t>usnesení „parlamentní komory“ nad „zákonném opatření komory nebo předsednictva“ – podle dobové úpravy;</w:t>
      </w:r>
    </w:p>
    <w:p w:rsidR="000A33E0" w:rsidRDefault="000A33E0" w:rsidP="00A71BCA">
      <w:pPr>
        <w:pStyle w:val="PSNumLv7"/>
      </w:pPr>
      <w:r>
        <w:t>opatření prezidenta, opatření ústředních orgánů státní správy;</w:t>
      </w:r>
    </w:p>
    <w:p w:rsidR="000A33E0" w:rsidRDefault="000A33E0" w:rsidP="00A71BCA">
      <w:pPr>
        <w:pStyle w:val="PSNumLv7"/>
      </w:pPr>
      <w:r>
        <w:t xml:space="preserve">oznámení a sdělení o vydání předpisů a aktů a další oznámení (ústředních orgánů) – POZOR na výjimku pro jednotlivé mezinárodní smlouvy ( viz </w:t>
      </w:r>
      <w:proofErr w:type="gramStart"/>
      <w:r>
        <w:t>Čl. 4.§ 31d</w:t>
      </w:r>
      <w:proofErr w:type="gramEnd"/>
      <w:r>
        <w:t>) ).</w:t>
      </w:r>
    </w:p>
    <w:p w:rsidR="00B10330" w:rsidRPr="00EA7BD9" w:rsidRDefault="00B10330" w:rsidP="00A71BCA">
      <w:pPr>
        <w:pStyle w:val="PSNumLv5"/>
      </w:pPr>
      <w:r w:rsidRPr="5753709D">
        <w:t>Název</w:t>
      </w:r>
    </w:p>
    <w:p w:rsidR="008D4C16" w:rsidRDefault="00B10330" w:rsidP="00A71BCA">
      <w:pPr>
        <w:pStyle w:val="PSNumLv6"/>
      </w:pPr>
      <w:r w:rsidRPr="5753709D">
        <w:t>Dlouhý název (název v plném znění jak byl publikován ve sbírce) </w:t>
      </w:r>
      <w:r>
        <w:t>{např.: zákon o právu autorském, o právech souvisejících s právem autorským a o změně některých zákonů (autorský zákon)} (zpravidla, jak je uveden v obsahu v úvodu příslušné částky sbírky)</w:t>
      </w:r>
      <w:r w:rsidR="00CC3F82">
        <w:t xml:space="preserve"> </w:t>
      </w:r>
    </w:p>
    <w:p w:rsidR="00B10330" w:rsidRDefault="00CC3F82" w:rsidP="005C43AD">
      <w:pPr>
        <w:pStyle w:val="PSNumLv7"/>
      </w:pPr>
      <w:r w:rsidRPr="00CC3F82">
        <w:t>(Od 27. 3. 2019</w:t>
      </w:r>
      <w:r>
        <w:t>:</w:t>
      </w:r>
      <w:r w:rsidRPr="00CC3F82">
        <w:t xml:space="preserve"> </w:t>
      </w:r>
      <w:r w:rsidR="005C43AD">
        <w:t xml:space="preserve">Obecné pravidlo: </w:t>
      </w:r>
      <w:r w:rsidR="005C43AD">
        <w:rPr>
          <w:b/>
        </w:rPr>
        <w:t>n</w:t>
      </w:r>
      <w:r w:rsidR="005C43AD" w:rsidRPr="00A71BCA">
        <w:rPr>
          <w:b/>
        </w:rPr>
        <w:t xml:space="preserve">ázvy </w:t>
      </w:r>
      <w:r w:rsidRPr="00A71BCA">
        <w:rPr>
          <w:b/>
        </w:rPr>
        <w:t>aktů se rekonstruují podle jejich znění v nadpisu aktu ve sbírce přímo u aktu</w:t>
      </w:r>
      <w:r w:rsidRPr="00CC3F82">
        <w:t>. (dosavadní pravidlo znělo, že názvy aktů (meta) se rekonstruují podle titulních stran částek.</w:t>
      </w:r>
      <w:r>
        <w:t>)</w:t>
      </w:r>
    </w:p>
    <w:p w:rsidR="008D4C16" w:rsidRDefault="005C43AD" w:rsidP="005C43AD">
      <w:pPr>
        <w:pStyle w:val="PSNumLv7"/>
      </w:pPr>
      <w:r>
        <w:lastRenderedPageBreak/>
        <w:t xml:space="preserve">Odchylka: </w:t>
      </w:r>
      <w:r w:rsidR="008D4C16">
        <w:t xml:space="preserve">(Od 18. 4. 2019): </w:t>
      </w:r>
      <w:r>
        <w:t>v</w:t>
      </w:r>
      <w:r w:rsidR="008D4C16">
        <w:t xml:space="preserve"> případě </w:t>
      </w:r>
      <w:r w:rsidR="008D4C16" w:rsidRPr="005C43AD">
        <w:rPr>
          <w:b/>
        </w:rPr>
        <w:t>vyhlášených úplných znění</w:t>
      </w:r>
      <w:r w:rsidR="008D4C16">
        <w:t xml:space="preserve"> nelze postupovat při konstrukci metadat otrocky podle </w:t>
      </w:r>
      <w:r>
        <w:t>obecného pravila</w:t>
      </w:r>
      <w:r w:rsidR="008D4C16">
        <w:t xml:space="preserve"> shora. Název bude podle jeho textu v aktu (často velmi dlouhý), zpravidla bez uvozujících informací o „vyhlašovateli“: (PŘEDSEDNICTVO ČESKÉ NÁRODNÍ RADY / vyhlašuje). Jako zkrácený název se v tomto případě použije název z tiráže/obsahu částky, který bývá zkrácený</w:t>
      </w:r>
      <w:r>
        <w:t>. POZOR,</w:t>
      </w:r>
      <w:r w:rsidR="008D4C16">
        <w:t xml:space="preserve"> </w:t>
      </w:r>
      <w:r>
        <w:t xml:space="preserve">tento </w:t>
      </w:r>
      <w:r w:rsidR="008D4C16">
        <w:t>může obsahovat text v</w:t>
      </w:r>
      <w:r>
        <w:t> </w:t>
      </w:r>
      <w:r w:rsidR="008D4C16">
        <w:t>závorce, který ovšem není zkráceným názvem aktu</w:t>
      </w:r>
      <w:r>
        <w:t xml:space="preserve"> (Příklad: 28/1972 Sb.)</w:t>
      </w:r>
      <w:r w:rsidR="008D4C16">
        <w:t>.</w:t>
      </w:r>
    </w:p>
    <w:p w:rsidR="008D4C16" w:rsidRPr="00EA7BD9" w:rsidRDefault="005C43AD" w:rsidP="005C43AD">
      <w:pPr>
        <w:pStyle w:val="PSNumLv7"/>
      </w:pPr>
      <w:r>
        <w:t>Odchylka: (Od 18. 4. 2019) v</w:t>
      </w:r>
      <w:r w:rsidR="008D4C16">
        <w:t xml:space="preserve"> případě, kdy, typicky u </w:t>
      </w:r>
      <w:r w:rsidR="008D4C16" w:rsidRPr="005C43AD">
        <w:rPr>
          <w:b/>
        </w:rPr>
        <w:t>oznámení o</w:t>
      </w:r>
      <w:r>
        <w:rPr>
          <w:b/>
        </w:rPr>
        <w:t> </w:t>
      </w:r>
      <w:r w:rsidR="008D4C16" w:rsidRPr="005C43AD">
        <w:rPr>
          <w:b/>
        </w:rPr>
        <w:t>vydání obecně závazných předpisů</w:t>
      </w:r>
      <w:r w:rsidR="008D4C16">
        <w:t xml:space="preserve"> po r. 1990</w:t>
      </w:r>
      <w:r>
        <w:t>,</w:t>
      </w:r>
      <w:r w:rsidR="008D4C16">
        <w:t xml:space="preserve"> není za sbírkovým číslem uvnitř částky název žádný, se POUŽIJE název z tiráže (Příklad: částka 28 z roku 1990).</w:t>
      </w:r>
    </w:p>
    <w:p w:rsidR="00B10330" w:rsidRPr="00EA7BD9" w:rsidRDefault="00B10330" w:rsidP="00A71BCA">
      <w:pPr>
        <w:pStyle w:val="PSNumLv6"/>
      </w:pPr>
      <w:r w:rsidRPr="5753709D">
        <w:t>Zkrácený název (převzatý z dlouhého názvu, je-li, jinak též zaužívaný název v praxi - např. Autorský zákon) </w:t>
      </w:r>
    </w:p>
    <w:p w:rsidR="00B10330" w:rsidRPr="00925B5C" w:rsidRDefault="00B10330" w:rsidP="00F95B19">
      <w:pPr>
        <w:pStyle w:val="PSNumLv6"/>
      </w:pPr>
      <w:r w:rsidRPr="5753709D">
        <w:t>Zkratka (seznam zkratek</w:t>
      </w:r>
      <w:r>
        <w:t xml:space="preserve"> {např. ZOK, ZP, OSŘ}</w:t>
      </w:r>
      <w:r w:rsidRPr="5753709D">
        <w:t>, používaných v praxi. Jeden předpis může mít N zkratek, relace 1:N) </w:t>
      </w:r>
    </w:p>
    <w:p w:rsidR="00B10330" w:rsidRPr="00281553" w:rsidRDefault="00B10330" w:rsidP="00A71BCA">
      <w:pPr>
        <w:pStyle w:val="PSNumLv5"/>
      </w:pPr>
      <w:r w:rsidRPr="00281553">
        <w:t>Rejstřík (seznam rejstříkových hesel dle číselníků. Rejstřík zahrnuje hesla z rejstříku Sbírky zákonů) </w:t>
      </w:r>
      <w:r w:rsidR="00281553" w:rsidRPr="00281553">
        <w:t>(</w:t>
      </w:r>
      <w:r w:rsidR="00281553">
        <w:t>Neprovádí se individuálně – spojeno s</w:t>
      </w:r>
      <w:r w:rsidR="00281553" w:rsidRPr="00281553">
        <w:t xml:space="preserve"> Odvětvím úpravy)</w:t>
      </w:r>
      <w:r w:rsidR="00281553">
        <w:t xml:space="preserve"> a </w:t>
      </w:r>
    </w:p>
    <w:p w:rsidR="00B10330" w:rsidRDefault="00B10330" w:rsidP="00A71BCA">
      <w:pPr>
        <w:pStyle w:val="PSNumLv5"/>
      </w:pPr>
      <w:r w:rsidRPr="5753709D">
        <w:t>Odvětví úpravy (</w:t>
      </w:r>
      <w:r>
        <w:t xml:space="preserve">ze </w:t>
      </w:r>
      <w:r w:rsidRPr="5753709D">
        <w:t>seznam</w:t>
      </w:r>
      <w:r>
        <w:t>u</w:t>
      </w:r>
      <w:r w:rsidR="0072309C">
        <w:t xml:space="preserve"> oblastí úpravy dle číselníků) – tato položka se vyplňuje přiřazenými pojmy z rejstříku sbírek)</w:t>
      </w:r>
    </w:p>
    <w:p w:rsidR="00B10330" w:rsidRPr="00925B5C" w:rsidRDefault="00B10330" w:rsidP="00A71BCA">
      <w:pPr>
        <w:pStyle w:val="PSNumLv5"/>
      </w:pPr>
      <w:r w:rsidRPr="00AD407F">
        <w:t>Celý název, podle LPV, pro účely citace bude vytvářen při transformaci digitalizovaných dat do datového modelu e-Sbírky s využitím</w:t>
      </w:r>
      <w:r>
        <w:t xml:space="preserve"> příslušných fragmentů ve strukturovaných datech.</w:t>
      </w:r>
    </w:p>
    <w:p w:rsidR="00B10330" w:rsidRDefault="00B10330" w:rsidP="00F95B19">
      <w:pPr>
        <w:pStyle w:val="PSNumLv4"/>
      </w:pPr>
      <w:r w:rsidRPr="5753709D">
        <w:t>Metadata dokumentu se průběžně/dodatečně upravují podle zjištěné skutečnosti (bez vytvoření časového rozlišení obsahu metainformace, zejména pokud se u dokumentu změní název, některé datum, platnost apod.</w:t>
      </w:r>
    </w:p>
    <w:p w:rsidR="00B10330" w:rsidRPr="00AD407F" w:rsidRDefault="00B10330" w:rsidP="00F95B19">
      <w:pPr>
        <w:pStyle w:val="PSNumLv4"/>
      </w:pPr>
      <w:r w:rsidRPr="00AD407F">
        <w:t>Zvláštní účinnosti</w:t>
      </w:r>
    </w:p>
    <w:p w:rsidR="00B10330" w:rsidRDefault="00B10330" w:rsidP="00F95B19">
      <w:pPr>
        <w:pStyle w:val="PSNumLv5"/>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5"/>
      </w:pPr>
      <w:r w:rsidRPr="0008411E">
        <w:t xml:space="preserve">Každý fragment, který vznikl z vyhlášeného znění, obsahuje atribut </w:t>
      </w:r>
      <w:r>
        <w:t>„</w:t>
      </w:r>
      <w:proofErr w:type="spellStart"/>
      <w:r w:rsidRPr="0008411E">
        <w:t>IsOrigin</w:t>
      </w:r>
      <w:proofErr w:type="spellEnd"/>
      <w:r>
        <w:t>“</w:t>
      </w:r>
      <w:r w:rsidRPr="0008411E">
        <w:t xml:space="preserve">. Pokud má fragment s atributem </w:t>
      </w:r>
      <w:r>
        <w:t>„</w:t>
      </w:r>
      <w:proofErr w:type="spellStart"/>
      <w:r w:rsidRPr="0008411E">
        <w:t>IsOrigin</w:t>
      </w:r>
      <w:proofErr w:type="spellEnd"/>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 xml:space="preserve">Sbírce upozornit, že předpis má dělenou účinnost. Totéž </w:t>
      </w:r>
      <w:r w:rsidRPr="0008411E">
        <w:lastRenderedPageBreak/>
        <w:t>je možné (což považujeme za vhodnější) promítnout do metadat e-Sbírky při transformaci z datového modelu digitalizace.</w:t>
      </w:r>
    </w:p>
    <w:p w:rsidR="00B10330" w:rsidRDefault="00B10330" w:rsidP="00F95B19">
      <w:pPr>
        <w:pStyle w:val="PSNumLv5"/>
      </w:pPr>
      <w:r w:rsidRPr="00F051C4">
        <w:rPr>
          <w:b/>
        </w:rPr>
        <w:t>Číselníkem textových účinností</w:t>
      </w:r>
      <w:r w:rsidRPr="00B34C24">
        <w:t xml:space="preserve"> rozumíme </w:t>
      </w:r>
      <w:r>
        <w:t>takový seznam textů, které byly do seznamu zavedeny jako slovní spojení definující opisným způsobem dotčený akt. Příkladem takové definice budiž například: „vstupem České republiky do EU“</w:t>
      </w:r>
      <w:r w:rsidRPr="00A56CE3">
        <w:t>;</w:t>
      </w:r>
      <w:r>
        <w:t xml:space="preserve"> Jednou z důležitých vlastností tohoto typu slovníku je fakt, že umožňuje doplnit konkrétní datum k popisné události, pokud se toto datum stane známým až po té, co je předpis publikován.</w:t>
      </w:r>
    </w:p>
    <w:p w:rsidR="00B10330" w:rsidRDefault="00B10330" w:rsidP="00F95B19">
      <w:pPr>
        <w:pStyle w:val="PSNumLv4"/>
      </w:pPr>
      <w:r w:rsidRPr="5753709D">
        <w:t>Pokud jde o metainformace o předpisu, bude jeho datum účinnosti nastaveno podle toho, kdy nabývá účinnosti předpis (tedy obecně bez ohledu na odloženou nebo předsunutou účinnost některých jeho ustanovení).</w:t>
      </w:r>
    </w:p>
    <w:p w:rsidR="00B10330" w:rsidRPr="00364CA0" w:rsidRDefault="00B10330" w:rsidP="00F95B19">
      <w:pPr>
        <w:pStyle w:val="PSNumLv4"/>
      </w:pPr>
      <w:r w:rsidRPr="0001523E">
        <w:t xml:space="preserve">Správa </w:t>
      </w:r>
      <w:r>
        <w:t>metainformací o předpisech</w:t>
      </w:r>
    </w:p>
    <w:p w:rsidR="00B10330" w:rsidRDefault="00B10330" w:rsidP="00F60EAA">
      <w:pPr>
        <w:pStyle w:val="PSNumLv3"/>
      </w:pPr>
      <w:r w:rsidRPr="5753709D">
        <w:t>Pořízení podkladů nových nebo alternativních</w:t>
      </w:r>
    </w:p>
    <w:p w:rsidR="00B10330" w:rsidRDefault="00B10330" w:rsidP="00F95B19">
      <w:pPr>
        <w:pStyle w:val="PSNumLv4"/>
      </w:pPr>
      <w:r>
        <w:t>D</w:t>
      </w:r>
      <w:r w:rsidRPr="5753709D">
        <w:t>odavatel tento proces vykonává paralelně s procesem získání podkladů a verifikace kompletnosti a kvality podkladů. Dodavatel má k dispozici více než jednu kompletní listinnou českou sbírku, včetně úředních listů. Kdyby i přes to došlo k tomu, že nelze pro negativní výsledek kontroly kvality konkrétního podkladu žádný tento zdroj použít bude dodavat</w:t>
      </w:r>
      <w:r>
        <w:t>el hledat urychleně zdroj jiný.</w:t>
      </w:r>
    </w:p>
    <w:p w:rsidR="00B10330" w:rsidRDefault="00B10330" w:rsidP="00F95B19">
      <w:pPr>
        <w:pStyle w:val="PSNumLv4"/>
      </w:pPr>
      <w:r w:rsidRPr="5753709D">
        <w:t xml:space="preserve">Pokud jde o Historické předpisy, je třeba říci, že předpisy a jiné akty ze sbírek rakousko-uherských a habsburských, pokud by </w:t>
      </w:r>
      <w:proofErr w:type="gramStart"/>
      <w:r w:rsidRPr="5753709D">
        <w:t>je</w:t>
      </w:r>
      <w:proofErr w:type="gramEnd"/>
      <w:r w:rsidRPr="5753709D">
        <w:t xml:space="preserve"> bylo, i přes obecné pravidlo, že nepatří do množiny českých sbírek, nutno pro splnění pravidel výběru (historických) předpisu a aktů do DB zařadit, mohou vyžadovat alternativní postup získání podkladů. Říšský zákoník a zemské sbírky sice vycházely v českém jazyce (s proměnlivou primární závazností v národním jazyce nebo němčině) avšak předcházející sbírky nikoliv, aniž je dostupný oficiální překlad. Je to například případ ABGB z roku 1811. V těchto případech bude zpravidla hledán ve spolupráci se Zadavatelem alternativní informativní zdroj textu v českém jazyce v literatuře </w:t>
      </w:r>
      <w:r w:rsidRPr="5753709D">
        <w:rPr>
          <w:rFonts w:ascii="Calibri" w:eastAsia="Calibri" w:hAnsi="Calibri" w:cs="Calibri"/>
          <w:sz w:val="18"/>
          <w:szCs w:val="18"/>
        </w:rPr>
        <w:t xml:space="preserve">– </w:t>
      </w:r>
      <w:r w:rsidRPr="5753709D">
        <w:t xml:space="preserve">pro vytvoření informativního rekonstruovaného znění. Pokud nebude takový úplný alternativní zdroj nalezen, nebude příslušný předpis nebo akt do DB digitalizován. </w:t>
      </w:r>
    </w:p>
    <w:p w:rsidR="0011140A" w:rsidRDefault="0011140A" w:rsidP="0011140A">
      <w:pPr>
        <w:pStyle w:val="PSNumLv1"/>
      </w:pPr>
      <w:bookmarkStart w:id="19" w:name="_Toc4598208"/>
      <w:r>
        <w:t>Mezinárodní smlouvy – zvláštnosti zpracování</w:t>
      </w:r>
      <w:bookmarkEnd w:id="19"/>
    </w:p>
    <w:p w:rsidR="0011140A" w:rsidRDefault="0011140A" w:rsidP="00F95B19">
      <w:pPr>
        <w:pStyle w:val="PSNumLv2"/>
      </w:pPr>
      <w:r>
        <w:t>Identifikovaná data:</w:t>
      </w:r>
    </w:p>
    <w:p w:rsidR="0011140A" w:rsidRPr="001D0AE6" w:rsidRDefault="0011140A" w:rsidP="00F60EAA">
      <w:pPr>
        <w:pStyle w:val="PSNumLv3"/>
      </w:pPr>
      <w:r w:rsidRPr="001D0AE6">
        <w:t xml:space="preserve">Datum sjednání. V případě výměny nót/dopisů jde o datum poslední z nich.  </w:t>
      </w:r>
    </w:p>
    <w:p w:rsidR="0011140A" w:rsidRPr="001D0AE6" w:rsidRDefault="0011140A" w:rsidP="00F95B19">
      <w:pPr>
        <w:pStyle w:val="PSNumLv4"/>
      </w:pPr>
      <w:r w:rsidRPr="001D0AE6">
        <w:t>může být nová využita existující datová položka {datum schválení}</w:t>
      </w:r>
    </w:p>
    <w:p w:rsidR="0011140A" w:rsidRPr="001D0AE6" w:rsidRDefault="0011140A" w:rsidP="00F60EAA">
      <w:pPr>
        <w:pStyle w:val="PSNumLv3"/>
      </w:pPr>
      <w:r w:rsidRPr="001D0AE6">
        <w:t xml:space="preserve">Datum zahájení/ukončení prozatímního provádění (umožňuje v tomto stadiu publikovat ve Sb. m. s.).  Má smysl do vstupu v platnost. </w:t>
      </w:r>
    </w:p>
    <w:p w:rsidR="0011140A" w:rsidRPr="001D0AE6" w:rsidRDefault="0011140A" w:rsidP="00F95B19">
      <w:pPr>
        <w:pStyle w:val="PSNumLv4"/>
      </w:pPr>
      <w:r w:rsidRPr="001D0AE6">
        <w:t>Teoreticky se může vyskytnout vícekrát. Uváděla se v oznámeních při publikaci (oznámení, sdělení) smlouvy.</w:t>
      </w:r>
    </w:p>
    <w:p w:rsidR="0011140A" w:rsidRPr="001D0AE6" w:rsidRDefault="0011140A" w:rsidP="00F95B19">
      <w:pPr>
        <w:pStyle w:val="PSNumLv4"/>
      </w:pPr>
      <w:r w:rsidRPr="001D0AE6">
        <w:lastRenderedPageBreak/>
        <w:t>Nepublikovalo se historicky před platností. Otázka +osy.</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 xml:space="preserve">Datum vstupu v platnost, resp. datum závaznosti pro ČR, resp. „datum vstupu v platnost pro ČR“ podle MZV. </w:t>
      </w:r>
      <w:r>
        <w:t xml:space="preserve"> </w:t>
      </w:r>
      <w:r>
        <w:rPr>
          <w:b/>
        </w:rPr>
        <w:t>POZOR, v digitalizaci je tedy relevantní pouze platnost pro ČR.</w:t>
      </w:r>
    </w:p>
    <w:p w:rsidR="0011140A" w:rsidRPr="001D0AE6" w:rsidRDefault="0011140A" w:rsidP="00F95B19">
      <w:pPr>
        <w:pStyle w:val="PSNumLv4"/>
      </w:pPr>
      <w:r w:rsidRPr="001D0AE6">
        <w:t xml:space="preserve">Je </w:t>
      </w:r>
      <w:r w:rsidRPr="0011140A">
        <w:rPr>
          <w:b/>
        </w:rPr>
        <w:t>vždy zjistitelné ve sděleních</w:t>
      </w:r>
      <w:r w:rsidRPr="001D0AE6">
        <w:t>,</w:t>
      </w:r>
      <w:r>
        <w:t xml:space="preserve"> snad by mělo být i historicky.</w:t>
      </w:r>
    </w:p>
    <w:p w:rsidR="0011140A" w:rsidRPr="001D0AE6" w:rsidRDefault="0011140A" w:rsidP="00F95B19">
      <w:pPr>
        <w:pStyle w:val="PSNumLv4"/>
      </w:pPr>
      <w:r w:rsidRPr="001D0AE6">
        <w:t>Může se lišit z pohledu celosvětového a z pohledu pro ČR - v metadatech BUDE jen platnost pro ČR.</w:t>
      </w:r>
    </w:p>
    <w:p w:rsidR="0011140A" w:rsidRPr="001D0AE6" w:rsidRDefault="0011140A" w:rsidP="00F95B19">
      <w:pPr>
        <w:pStyle w:val="PSNumLv4"/>
      </w:pPr>
      <w:r w:rsidRPr="001D0AE6">
        <w:t>může být nová využita existující datová položka {datum účinnosti}</w:t>
      </w:r>
    </w:p>
    <w:p w:rsidR="0011140A" w:rsidRPr="001D0AE6" w:rsidRDefault="0011140A" w:rsidP="00F60EAA">
      <w:pPr>
        <w:pStyle w:val="PSNumLv3"/>
      </w:pPr>
      <w:r w:rsidRPr="001D0AE6">
        <w:t xml:space="preserve">Zahájení/konec období tzv. přerušení provádění. Během platnosti. Po tuto dobu se neprovádí / tedy neaplikuje. </w:t>
      </w:r>
    </w:p>
    <w:p w:rsidR="0011140A" w:rsidRPr="001D0AE6" w:rsidRDefault="0011140A" w:rsidP="00F95B19">
      <w:pPr>
        <w:pStyle w:val="PSNumLv4"/>
      </w:pPr>
      <w:r w:rsidRPr="001D0AE6">
        <w:t>Může se teoreticky opakovat.</w:t>
      </w:r>
    </w:p>
    <w:p w:rsidR="0011140A" w:rsidRPr="001D0AE6" w:rsidRDefault="0011140A" w:rsidP="00F95B19">
      <w:pPr>
        <w:pStyle w:val="PSNumLv4"/>
      </w:pPr>
      <w:r w:rsidRPr="001D0AE6">
        <w:t>Nemá využitelnou alternativu v existujícím datovém modelu.</w:t>
      </w:r>
    </w:p>
    <w:p w:rsidR="0011140A" w:rsidRPr="001D0AE6" w:rsidRDefault="0011140A" w:rsidP="00F60EAA">
      <w:pPr>
        <w:pStyle w:val="PSNumLv3"/>
      </w:pPr>
      <w:r w:rsidRPr="001D0AE6">
        <w:t>Ukončení platnosti (problém nepřímé derogace, typicky mnohostranná smlouva nahradí dvoustrannou.)</w:t>
      </w:r>
    </w:p>
    <w:p w:rsidR="0011140A" w:rsidRPr="001D0AE6" w:rsidRDefault="0011140A" w:rsidP="00F95B19">
      <w:pPr>
        <w:pStyle w:val="PSNumLv4"/>
      </w:pPr>
      <w:r w:rsidRPr="001D0AE6">
        <w:t>Jako celek / Pro ČR v metadatech jen ukončení platnosti pro ČR.</w:t>
      </w:r>
    </w:p>
    <w:p w:rsidR="0011140A" w:rsidRPr="001D0AE6" w:rsidRDefault="0011140A" w:rsidP="00F95B19">
      <w:pPr>
        <w:pStyle w:val="PSNumLv4"/>
      </w:pPr>
      <w:r w:rsidRPr="001D0AE6">
        <w:t>může být nová využita existující datová položka {datum zrušení}</w:t>
      </w:r>
    </w:p>
    <w:p w:rsidR="0011140A" w:rsidRPr="001D0AE6" w:rsidRDefault="0011140A" w:rsidP="00F60EAA">
      <w:pPr>
        <w:pStyle w:val="PSNumLv3"/>
      </w:pPr>
      <w:r w:rsidRPr="001D0AE6">
        <w:t>Datum vyhlášení (ve sbírce)</w:t>
      </w:r>
    </w:p>
    <w:p w:rsidR="0011140A" w:rsidRPr="001D0AE6" w:rsidRDefault="0011140A" w:rsidP="00F95B19">
      <w:pPr>
        <w:pStyle w:val="PSNumLv4"/>
      </w:pPr>
      <w:r w:rsidRPr="001D0AE6">
        <w:t>může být nová využita existující datová položka {datum vyhlášení ve Sb./Sb. m. s.}</w:t>
      </w:r>
    </w:p>
    <w:p w:rsidR="0011140A" w:rsidRDefault="0011140A" w:rsidP="00F95B19">
      <w:pPr>
        <w:pStyle w:val="PSNumLv2"/>
      </w:pPr>
      <w:r w:rsidRPr="00F46A96">
        <w:t>Metadata o datech intervalů prozatímního provádění a přerušení provádění mohou být doplněna následně i po akceptaci – samozřejmě kontrolovaně (informace pro zadavatele a jeho souhlas)</w:t>
      </w:r>
      <w:r>
        <w:t>.</w:t>
      </w:r>
    </w:p>
    <w:p w:rsidR="0011140A" w:rsidRDefault="0011140A" w:rsidP="00F95B19">
      <w:pPr>
        <w:pStyle w:val="PSNumLv2"/>
      </w:pPr>
      <w:r>
        <w:t xml:space="preserve">Metadata budou v digitalizaci použita pod stávajícími názvy datových položek (shora </w:t>
      </w:r>
      <w:r w:rsidRPr="00D66434">
        <w:rPr>
          <w:i/>
        </w:rPr>
        <w:t>{kurzívou}</w:t>
      </w:r>
      <w:r>
        <w:t xml:space="preserve">). IMP provede ve vizuálních kartách doplnění názvů datových položek o jejich alternativu pro mezinárodní smlouvy. </w:t>
      </w:r>
    </w:p>
    <w:p w:rsidR="0011140A" w:rsidRPr="000D658B" w:rsidRDefault="0011140A" w:rsidP="00F60EAA">
      <w:pPr>
        <w:pStyle w:val="PSNumLv3"/>
      </w:pPr>
      <w:r w:rsidRPr="000D658B">
        <w:t>Datum schválení (datum sjednání m. s.)</w:t>
      </w:r>
    </w:p>
    <w:p w:rsidR="0011140A" w:rsidRPr="000D658B" w:rsidRDefault="0011140A" w:rsidP="000732FD">
      <w:pPr>
        <w:pStyle w:val="PSNumLv3"/>
      </w:pPr>
      <w:r w:rsidRPr="000D658B">
        <w:t>Datum účinnost (datum závaznosti m. s. pro ČR)</w:t>
      </w:r>
    </w:p>
    <w:p w:rsidR="0011140A" w:rsidRPr="000D658B" w:rsidRDefault="0011140A" w:rsidP="000732FD">
      <w:pPr>
        <w:pStyle w:val="PSNumLv3"/>
      </w:pPr>
      <w:r w:rsidRPr="000D658B">
        <w:t>Datum zrušení (datum ukončení platnosti m. s.)</w:t>
      </w:r>
    </w:p>
    <w:p w:rsidR="0011140A" w:rsidRPr="000D658B" w:rsidRDefault="0011140A" w:rsidP="000732FD">
      <w:pPr>
        <w:pStyle w:val="PSNumLv3"/>
      </w:pPr>
      <w:r w:rsidRPr="000D658B">
        <w:t>Datum vyhlášení (datum vyhlášení/použitelnosti m. s.)</w:t>
      </w:r>
    </w:p>
    <w:p w:rsidR="0011140A" w:rsidRPr="000D658B" w:rsidRDefault="0011140A" w:rsidP="0011140A">
      <w:pPr>
        <w:pStyle w:val="PS11dek"/>
        <w:rPr>
          <w:i/>
          <w:highlight w:val="yellow"/>
        </w:rPr>
      </w:pPr>
    </w:p>
    <w:p w:rsidR="0011140A" w:rsidRPr="00F46A96" w:rsidRDefault="0011140A" w:rsidP="00F95B19">
      <w:pPr>
        <w:pStyle w:val="PSNumLv2"/>
      </w:pPr>
      <w:r>
        <w:t xml:space="preserve">WORKAROUND: </w:t>
      </w:r>
      <w:r w:rsidRPr="00AB574F">
        <w:rPr>
          <w:b/>
        </w:rPr>
        <w:t>Související akty (sdělení o událostech, která se týkají mezinárodní smlouvy)</w:t>
      </w:r>
      <w:r>
        <w:t xml:space="preserve"> budou mít asociační vazbu na smlouvu samotnou. V modelu digitalizace, do jiného rozhodnutí, </w:t>
      </w:r>
      <w:r w:rsidRPr="00AB574F">
        <w:lastRenderedPageBreak/>
        <w:t xml:space="preserve">NEBUDE </w:t>
      </w:r>
      <w:r>
        <w:t xml:space="preserve">použita vazba „provádí“, ale </w:t>
      </w:r>
      <w:r w:rsidRPr="00AB574F">
        <w:rPr>
          <w:b/>
        </w:rPr>
        <w:t>BUDE</w:t>
      </w:r>
      <w:r>
        <w:t xml:space="preserve"> obecná zbytková asociační vazba „</w:t>
      </w:r>
      <w:r w:rsidRPr="00AB574F">
        <w:rPr>
          <w:b/>
        </w:rPr>
        <w:t>související dokument</w:t>
      </w:r>
      <w:r>
        <w:t>“.</w:t>
      </w:r>
    </w:p>
    <w:p w:rsidR="0011140A" w:rsidRDefault="0011140A" w:rsidP="00F95B19">
      <w:pPr>
        <w:pStyle w:val="PSNumLv2"/>
      </w:pPr>
      <w:r w:rsidRPr="00C919DF">
        <w:rPr>
          <w:b/>
        </w:rPr>
        <w:t>Nekonsolidují se</w:t>
      </w:r>
      <w:r>
        <w:t>. Dodatky mezinárodních smluv jsou považovány za samostatné smlouvy.</w:t>
      </w:r>
    </w:p>
    <w:p w:rsidR="0011140A" w:rsidRDefault="0011140A" w:rsidP="00F95B19">
      <w:pPr>
        <w:pStyle w:val="PSNumLv2"/>
      </w:pPr>
      <w:r>
        <w:t>Digitalizovat z doby 1945- se budou jen platné.</w:t>
      </w:r>
    </w:p>
    <w:p w:rsidR="0011140A" w:rsidRPr="0011140A" w:rsidRDefault="0011140A" w:rsidP="00F95B19">
      <w:pPr>
        <w:pStyle w:val="PSNumLv2"/>
      </w:pPr>
      <w:r w:rsidRPr="0011140A">
        <w:t xml:space="preserve">POZOR !!! </w:t>
      </w:r>
      <w:proofErr w:type="gramStart"/>
      <w:r w:rsidRPr="0011140A">
        <w:t>dodatečná</w:t>
      </w:r>
      <w:proofErr w:type="gramEnd"/>
      <w:r w:rsidRPr="0011140A">
        <w:t xml:space="preserve"> publikace textu mezinárodních smluv po </w:t>
      </w:r>
      <w:proofErr w:type="spellStart"/>
      <w:r w:rsidRPr="0011140A">
        <w:t>euronovele</w:t>
      </w:r>
      <w:proofErr w:type="spellEnd"/>
      <w:r w:rsidRPr="0011140A">
        <w:t>.</w:t>
      </w:r>
    </w:p>
    <w:p w:rsidR="0011140A" w:rsidRDefault="0011140A" w:rsidP="00F95B19">
      <w:pPr>
        <w:pStyle w:val="PSNumLv2"/>
      </w:pPr>
      <w:r>
        <w:t>Technicky:</w:t>
      </w:r>
    </w:p>
    <w:p w:rsidR="0011140A" w:rsidRDefault="0011140A" w:rsidP="00F60EAA">
      <w:pPr>
        <w:pStyle w:val="PSNumLv3"/>
      </w:pPr>
      <w:r>
        <w:t xml:space="preserve">Text smluv se z obalujících aktů (sdělení) „nevybaluje“. Pracuje se vždy s kompletním aktem. Metadata pro typ </w:t>
      </w:r>
      <w:r w:rsidRPr="00C919DF">
        <w:rPr>
          <w:i/>
        </w:rPr>
        <w:t>mezinárodní smlouva</w:t>
      </w:r>
      <w:r>
        <w:t xml:space="preserve"> se tedy budou přiřazovat POUZE těm aktům, které obsahují PRÁVĚ JEDNU. Dodatky smluv se považují za samostatné smlouvy.</w:t>
      </w:r>
    </w:p>
    <w:p w:rsidR="0011140A" w:rsidRDefault="0011140A" w:rsidP="000732FD">
      <w:pPr>
        <w:pStyle w:val="PSNumLv3"/>
      </w:pPr>
      <w:r>
        <w:t xml:space="preserve">Metadata pro typ </w:t>
      </w:r>
      <w:r w:rsidRPr="00C919DF">
        <w:rPr>
          <w:i/>
        </w:rPr>
        <w:t>mezinárodní smlouva</w:t>
      </w:r>
      <w:r>
        <w:t xml:space="preserve"> se budou přiřazovat i sdělením, která PRÁVĚ JEDNU mezinárodní smlouvu jen oznamují a odkazují mimo sbírku.</w:t>
      </w:r>
    </w:p>
    <w:p w:rsidR="0011140A" w:rsidRDefault="00CC3F82" w:rsidP="000732FD">
      <w:pPr>
        <w:pStyle w:val="PSNumLv3"/>
      </w:pPr>
      <w:r>
        <w:rPr>
          <w:highlight w:val="yellow"/>
        </w:rPr>
        <w:t xml:space="preserve">K názvům aktů viz </w:t>
      </w:r>
      <w:r w:rsidR="00F60EAA">
        <w:rPr>
          <w:highlight w:val="yellow"/>
        </w:rPr>
        <w:fldChar w:fldCharType="begin"/>
      </w:r>
      <w:r w:rsidR="00F60EAA">
        <w:rPr>
          <w:highlight w:val="yellow"/>
        </w:rPr>
        <w:instrText xml:space="preserve"> REF _Ref4599183 \r \h </w:instrText>
      </w:r>
      <w:r w:rsidR="00F60EAA">
        <w:rPr>
          <w:highlight w:val="yellow"/>
        </w:rPr>
      </w:r>
      <w:r w:rsidR="00F60EAA">
        <w:rPr>
          <w:highlight w:val="yellow"/>
        </w:rPr>
        <w:fldChar w:fldCharType="separate"/>
      </w:r>
      <w:r w:rsidR="00F60EAA">
        <w:rPr>
          <w:highlight w:val="yellow"/>
        </w:rPr>
        <w:t xml:space="preserve">Čl. </w:t>
      </w:r>
      <w:proofErr w:type="gramStart"/>
      <w:r w:rsidR="00F60EAA">
        <w:rPr>
          <w:highlight w:val="yellow"/>
        </w:rPr>
        <w:t>3.§ 23d</w:t>
      </w:r>
      <w:proofErr w:type="gramEnd"/>
      <w:r w:rsidR="00F60EAA">
        <w:rPr>
          <w:highlight w:val="yellow"/>
        </w:rPr>
        <w:t>)</w:t>
      </w:r>
      <w:r w:rsidR="00F60EAA">
        <w:rPr>
          <w:highlight w:val="yellow"/>
        </w:rPr>
        <w:fldChar w:fldCharType="end"/>
      </w:r>
      <w:r w:rsidR="00F60EAA">
        <w:rPr>
          <w:highlight w:val="yellow"/>
        </w:rPr>
        <w:t xml:space="preserve"> / </w:t>
      </w:r>
      <w:r w:rsidR="00F60EAA" w:rsidRPr="00A71BCA">
        <w:rPr>
          <w:i/>
          <w:highlight w:val="yellow"/>
        </w:rPr>
        <w:t>Název</w:t>
      </w:r>
      <w:r w:rsidR="0011140A">
        <w:t>.</w:t>
      </w:r>
    </w:p>
    <w:p w:rsidR="00F25CC7" w:rsidRDefault="0011140A" w:rsidP="000732FD">
      <w:pPr>
        <w:pStyle w:val="PSNumLv3"/>
      </w:pPr>
      <w:bookmarkStart w:id="20" w:name="_Ref4590943"/>
      <w:r>
        <w:t>Sdělení obsahující (přímo nebo odkaz) více než jednu mezinárodní smlouvu bude zpracováno jako sdělení. Má však mít vazby mezi sděleními zachyceny. (obecné vazby mezi sděleními, která se týkají týchž mezinárodních smluv).</w:t>
      </w:r>
      <w:bookmarkEnd w:id="20"/>
    </w:p>
    <w:p w:rsidR="00331CF1" w:rsidRPr="00114438" w:rsidRDefault="00331CF1" w:rsidP="00F77469">
      <w:pPr>
        <w:pStyle w:val="PSNumLv1"/>
        <w:rPr>
          <w:noProof/>
        </w:rPr>
      </w:pPr>
      <w:bookmarkStart w:id="21" w:name="_Toc4598209"/>
      <w:r w:rsidRPr="5753709D">
        <w:t>Rekonstrukce textů</w:t>
      </w:r>
      <w:bookmarkEnd w:id="21"/>
    </w:p>
    <w:p w:rsidR="00331CF1" w:rsidRPr="005812B6" w:rsidRDefault="00F114E5" w:rsidP="00F95B19">
      <w:pPr>
        <w:pStyle w:val="PSNumLv2"/>
      </w:pPr>
      <w:r>
        <w:t>Kódování výstupů je UTF-8.</w:t>
      </w:r>
    </w:p>
    <w:p w:rsidR="00331CF1" w:rsidRPr="00C83639" w:rsidRDefault="00D96E96" w:rsidP="00F95B19">
      <w:pPr>
        <w:pStyle w:val="PSNumLv2"/>
      </w:pPr>
      <w:r>
        <w:t>Norma</w:t>
      </w:r>
      <w:r w:rsidR="00DF0228">
        <w:t xml:space="preserve">lizace </w:t>
      </w:r>
      <w:r w:rsidR="00DF0228" w:rsidRPr="00C83639">
        <w:t>UNICODE pozicí glyfu</w:t>
      </w:r>
      <w:r w:rsidR="00DF0228">
        <w:t>:</w:t>
      </w:r>
      <w:r w:rsidR="00DF0228">
        <w:tab/>
        <w:t xml:space="preserve"> </w:t>
      </w:r>
      <w:hyperlink r:id="rId14" w:history="1">
        <w:r w:rsidR="00DF0228" w:rsidRPr="003D70C4">
          <w:rPr>
            <w:rStyle w:val="Hypertextovodkaz"/>
          </w:rPr>
          <w:t>http://www.unicode.org/Public/11.0.0/ucd/NormalizationTest.txt</w:t>
        </w:r>
      </w:hyperlink>
    </w:p>
    <w:p w:rsidR="00331CF1" w:rsidRDefault="00331CF1" w:rsidP="00F95B19">
      <w:pPr>
        <w:pStyle w:val="PSNumLv2"/>
      </w:pPr>
      <w:bookmarkStart w:id="22" w:name="_Ref527897060"/>
      <w:r w:rsidRPr="5753709D">
        <w:t xml:space="preserve">Pravidla pro rekonstrukci textu </w:t>
      </w:r>
      <w:bookmarkEnd w:id="22"/>
    </w:p>
    <w:p w:rsidR="00331CF1" w:rsidRDefault="00331CF1" w:rsidP="00F60EAA">
      <w:pPr>
        <w:pStyle w:val="PSNumLv3"/>
      </w:pPr>
      <w:bookmarkStart w:id="23" w:name="_Toc528936143"/>
      <w:r w:rsidRPr="5753709D">
        <w:t>Popisky netextových entit (tabulek, obrázků atd.) jsou součástí rekonstruovaného strukturovaného textu.</w:t>
      </w:r>
    </w:p>
    <w:p w:rsidR="00331CF1" w:rsidRDefault="00331CF1" w:rsidP="000732FD">
      <w:pPr>
        <w:pStyle w:val="PSNumLv3"/>
      </w:pPr>
      <w:r w:rsidRPr="5753709D">
        <w:t>Text se rekonstruuje tak, jak je v předloze zachycen. Tedy i s dobovým pravopisem. Překlepy v předloze se protokolují jako CHYBY originálu.</w:t>
      </w:r>
    </w:p>
    <w:p w:rsidR="00331CF1" w:rsidRDefault="00331CF1" w:rsidP="000732FD">
      <w:pPr>
        <w:pStyle w:val="PSNumLv3"/>
      </w:pPr>
      <w:r w:rsidRPr="5753709D">
        <w:t>Rekonstruovaný text neobsahuje vyznačování nedělitelných mezer.</w:t>
      </w:r>
    </w:p>
    <w:p w:rsidR="00331CF1" w:rsidRDefault="00331CF1" w:rsidP="000732FD">
      <w:pPr>
        <w:pStyle w:val="PSNumLv3"/>
      </w:pPr>
      <w:r w:rsidRPr="5753709D">
        <w:t xml:space="preserve">Rekonstruovaný text neobsahuje vyznačování </w:t>
      </w:r>
      <w:r w:rsidRPr="00D55B78">
        <w:t>dělení slov, a to ani v tabulkách.</w:t>
      </w:r>
    </w:p>
    <w:p w:rsidR="00331CF1" w:rsidRDefault="00331CF1" w:rsidP="00386719">
      <w:pPr>
        <w:pStyle w:val="PSNumLv3"/>
      </w:pPr>
      <w:r w:rsidRPr="5753709D">
        <w:t>Typy (rodiny) použitého písma se neidentifikují a nevyznačují.</w:t>
      </w:r>
    </w:p>
    <w:p w:rsidR="00331CF1" w:rsidRDefault="00331CF1" w:rsidP="00386719">
      <w:pPr>
        <w:pStyle w:val="PSNumLv3"/>
      </w:pPr>
      <w:r w:rsidRPr="5753709D">
        <w:t>Řezy písma (</w:t>
      </w:r>
      <w:r w:rsidRPr="5753709D">
        <w:rPr>
          <w:b/>
          <w:bCs/>
        </w:rPr>
        <w:t>tučné</w:t>
      </w:r>
      <w:r w:rsidRPr="5753709D">
        <w:t xml:space="preserve">, </w:t>
      </w:r>
      <w:r w:rsidRPr="5753709D">
        <w:rPr>
          <w:i/>
          <w:iCs/>
        </w:rPr>
        <w:t>skloněné</w:t>
      </w:r>
      <w:r w:rsidRPr="5753709D">
        <w:t xml:space="preserve">) a </w:t>
      </w:r>
      <w:r w:rsidRPr="5753709D">
        <w:rPr>
          <w:u w:val="single"/>
        </w:rPr>
        <w:t>podtržení</w:t>
      </w:r>
      <w:r w:rsidRPr="5753709D">
        <w:t xml:space="preserve"> se ve výstupu vyznačují POUZE, pokud mají zjevný význam pro interpretaci textu. (Kontrola opakem: odstranit, jestliže jejich odebrání negativně neovlivní srozumitelnost textu, včetně jeho kontextu). Řezy se vyznačují HTML konvencí: </w:t>
      </w:r>
      <w:r w:rsidRPr="5753709D">
        <w:lastRenderedPageBreak/>
        <w:t xml:space="preserve">tučné &lt;b&gt;…&lt;/b&gt;, skloněné &lt;i&gt;…&lt;/i&gt;, podtržené &lt;u&gt;…&lt;/u&gt;. (pozn. </w:t>
      </w:r>
      <w:r>
        <w:t>Implementátor</w:t>
      </w:r>
      <w:r w:rsidRPr="5753709D">
        <w:t>a: podtrhávání textu při implementaci práva EU podle LPV je záležitostí e-Legislativy)</w:t>
      </w:r>
      <w:r>
        <w:t>.</w:t>
      </w:r>
    </w:p>
    <w:p w:rsidR="00331CF1" w:rsidRDefault="00331CF1">
      <w:pPr>
        <w:pStyle w:val="PSNumLv3"/>
      </w:pPr>
      <w:r>
        <w:t>Běžně se vyskytující typografické prvky se sémantickým významem, jako horní a dolní index se vyznačují v rekonstruovaném textu syntaxí HTML (párovými značkami).</w:t>
      </w:r>
    </w:p>
    <w:p w:rsidR="00331CF1" w:rsidRDefault="00331CF1">
      <w:pPr>
        <w:pStyle w:val="PSNumLv3"/>
      </w:pPr>
      <w:r w:rsidRPr="5753709D">
        <w:t>P r o k l á d á n í se rekonstruuje bez mezer a nevyznačuje.</w:t>
      </w:r>
    </w:p>
    <w:p w:rsidR="00331CF1" w:rsidRDefault="00331CF1">
      <w:pPr>
        <w:pStyle w:val="PSNumLv3"/>
      </w:pPr>
      <w:r>
        <w:t>Velká a malá písmena se rekonstruují podle předlohy.</w:t>
      </w:r>
    </w:p>
    <w:p w:rsidR="00331CF1" w:rsidRDefault="00331CF1">
      <w:pPr>
        <w:pStyle w:val="PSNumLv3"/>
      </w:pPr>
      <w:r>
        <w:t xml:space="preserve">Čísla se zapisují způsobem věrným předloze (mezery, tečky, čárky, apostrofy, desetinný oddělovač) </w:t>
      </w:r>
      <w:r>
        <w:br/>
        <w:t>(Toto pravidlo musí být ještě revidováno a vyhodnoceno během testovacího období Digitalizace.)</w:t>
      </w:r>
    </w:p>
    <w:p w:rsidR="00331CF1" w:rsidRPr="00777F96" w:rsidRDefault="00331CF1">
      <w:pPr>
        <w:pStyle w:val="PSNumLv3"/>
      </w:pPr>
      <w:r>
        <w:t>Výstupní kódování textu je UTF-8. (viz též Kódování výstupních souborů)</w:t>
      </w:r>
    </w:p>
    <w:p w:rsidR="00331CF1" w:rsidRPr="00C83639" w:rsidRDefault="00331CF1">
      <w:pPr>
        <w:pStyle w:val="PSNumLv3"/>
      </w:pPr>
      <w:r w:rsidRPr="00C83639">
        <w:t xml:space="preserve">Systémy OCR na straně IMP i VER využívají shodně jádro systému </w:t>
      </w:r>
      <w:proofErr w:type="spellStart"/>
      <w:r w:rsidRPr="00C83639">
        <w:t>Abbyy</w:t>
      </w:r>
      <w:proofErr w:type="spellEnd"/>
      <w:r w:rsidRPr="00C83639">
        <w:t xml:space="preserve"> Fine </w:t>
      </w:r>
      <w:proofErr w:type="spellStart"/>
      <w:r w:rsidRPr="00C83639">
        <w:t>Reader</w:t>
      </w:r>
      <w:proofErr w:type="spellEnd"/>
      <w:r w:rsidRPr="00C83639">
        <w:t>. To umožňuje synchronizovat základní jazyková nastavení tak, aby vstupy komparátorů pracovaly nad shodnými znaky ze sady UNICODE, kódování UTF-8.</w:t>
      </w:r>
    </w:p>
    <w:p w:rsidR="00331CF1" w:rsidRPr="00C83639" w:rsidRDefault="00331CF1">
      <w:pPr>
        <w:pStyle w:val="PSNumLv3"/>
      </w:pPr>
      <w:r w:rsidRPr="00C83639">
        <w:t xml:space="preserve">Jazyk dokumentu pro automatickou tvorbu OCR bude nastaven </w:t>
      </w:r>
      <w:proofErr w:type="gramStart"/>
      <w:r w:rsidRPr="00C83639">
        <w:t>na</w:t>
      </w:r>
      <w:proofErr w:type="gramEnd"/>
      <w:r w:rsidRPr="00C83639">
        <w:t>: čeština.</w:t>
      </w:r>
    </w:p>
    <w:p w:rsidR="00331CF1" w:rsidRPr="00C83639" w:rsidRDefault="00331CF1">
      <w:pPr>
        <w:pStyle w:val="PSNumLv3"/>
      </w:pPr>
      <w:r w:rsidRPr="00C83639">
        <w:t>Jazyk dokumentu pro ruční editaci OCR v procesu verifikace dovoluje přidání i změnu jazyka rozpoznávání (např. jazyk slovenština), a to až na úroveň vyznačeného bloku.</w:t>
      </w:r>
    </w:p>
    <w:p w:rsidR="00331CF1" w:rsidRPr="00C83639" w:rsidRDefault="00331CF1">
      <w:pPr>
        <w:pStyle w:val="PSNumLv3"/>
      </w:pPr>
      <w:r w:rsidRPr="00C83639">
        <w:t xml:space="preserve">Písmo použité k zobrazení prostého textu: ze sady Unicode, např. </w:t>
      </w:r>
      <w:proofErr w:type="spellStart"/>
      <w:r w:rsidRPr="00C83639">
        <w:t>Arial</w:t>
      </w:r>
      <w:proofErr w:type="spellEnd"/>
      <w:r w:rsidRPr="00C83639">
        <w:t xml:space="preserve"> Unicode, </w:t>
      </w:r>
      <w:proofErr w:type="spellStart"/>
      <w:r w:rsidRPr="00C83639">
        <w:t>Lucida</w:t>
      </w:r>
      <w:proofErr w:type="spellEnd"/>
      <w:r w:rsidRPr="00C83639">
        <w:t xml:space="preserve"> </w:t>
      </w:r>
      <w:proofErr w:type="spellStart"/>
      <w:r w:rsidRPr="00C83639">
        <w:t>Sans</w:t>
      </w:r>
      <w:proofErr w:type="spellEnd"/>
      <w:r w:rsidRPr="00C83639">
        <w:t xml:space="preserve"> Unicode (dopad pouze na příjemnější práci s textem v místech, kde by jinak byly vidět pouhé čtverečky, bez dopadu na obsah exportovaného textu)</w:t>
      </w:r>
    </w:p>
    <w:p w:rsidR="00331CF1" w:rsidRPr="00C83639" w:rsidRDefault="00331CF1">
      <w:pPr>
        <w:pStyle w:val="PSNumLv3"/>
      </w:pPr>
      <w:r w:rsidRPr="00C83639">
        <w:t>DOC/HTML/TXT výstupy: zrušit nastavení konce řádků a spojovníky pro volbu flexibilní rozvržení (má vliv na transformaci rozdělovacích znamének, je-li slovo detekováno jako rozdělené podle pravidel českého dělení. Do fragmentů vkládáme texty bez rozdělovacích znamének.</w:t>
      </w:r>
    </w:p>
    <w:p w:rsidR="00331CF1" w:rsidRDefault="00331CF1">
      <w:pPr>
        <w:pStyle w:val="PSNumLv3"/>
      </w:pPr>
      <w:r w:rsidRPr="00C83639">
        <w:t>V pokročilých nastaveních povolit opravu mezer před a za interpunkčními znaménky (s</w:t>
      </w:r>
      <w:r>
        <w:t> </w:t>
      </w:r>
      <w:r w:rsidRPr="00C83639">
        <w:t>ohledem na fungování komparátoru by masivní užití čárek a teček např. jako součást obsahů kapitol či tabulek mělo být hromadně eliminováno v rámci přípravy textu ke komparaci, zde tedy oprava výskytu násobné mezery ničemu neškodí, vzniká s ohledem na typografickou snahu o estetickou sazbu v textu).</w:t>
      </w:r>
    </w:p>
    <w:p w:rsidR="00E44EAA" w:rsidRPr="00C83639" w:rsidRDefault="00E44EAA">
      <w:pPr>
        <w:pStyle w:val="PSNumLv3"/>
      </w:pPr>
      <w:r>
        <w:t>U vícejazyčných dokumentů se rekonstruuje české znění. (Může obsahovat prvky z cizích jazyků).</w:t>
      </w:r>
    </w:p>
    <w:p w:rsidR="00331CF1" w:rsidRPr="00CA5362" w:rsidRDefault="00331CF1">
      <w:pPr>
        <w:pStyle w:val="PSNumLv3"/>
      </w:pPr>
      <w:r w:rsidRPr="00CA5362">
        <w:t>Oprava chyb</w:t>
      </w:r>
    </w:p>
    <w:p w:rsidR="00331CF1" w:rsidRPr="00CA5362" w:rsidRDefault="00331CF1" w:rsidP="00F95B19">
      <w:pPr>
        <w:pStyle w:val="PSNumLv4"/>
      </w:pPr>
      <w:r w:rsidRPr="00CA5362">
        <w:t>Překlepy/chyby, které vznikly během rekonstrukce textu</w:t>
      </w:r>
      <w:r w:rsidR="00DF0228">
        <w:t xml:space="preserve"> - </w:t>
      </w:r>
      <w:r w:rsidRPr="00CA5362">
        <w:t>Tyto překlepy, které budou odhaleny při procesu kontroly, před zahájením verifikace, a nejsou neshodou ve smyslu ZD, budou odstraněny/opraveny manuálně v souladu s originálem. Manuální evidence a popis opravy těchto chyb nemá opodstatnění, oprava nebude evidována.</w:t>
      </w:r>
    </w:p>
    <w:p w:rsidR="00331CF1" w:rsidRDefault="00331CF1" w:rsidP="00F95B19">
      <w:pPr>
        <w:pStyle w:val="PSNumLv4"/>
      </w:pPr>
      <w:r w:rsidRPr="5753709D">
        <w:lastRenderedPageBreak/>
        <w:t>Chyby originálů</w:t>
      </w:r>
    </w:p>
    <w:p w:rsidR="00331CF1" w:rsidRDefault="00331CF1" w:rsidP="00F95B19">
      <w:pPr>
        <w:pStyle w:val="PSNumLv5"/>
      </w:pPr>
      <w:r w:rsidRPr="00CA5362">
        <w:t xml:space="preserve">Chyby originálu dodavatel protokoluje v protokolu o kontrole </w:t>
      </w:r>
      <w:r>
        <w:t>překlepů při tvorbě datové báze.</w:t>
      </w:r>
    </w:p>
    <w:p w:rsidR="00B10330" w:rsidRDefault="00B10330" w:rsidP="00F95B19">
      <w:pPr>
        <w:pStyle w:val="PSNumLv4"/>
      </w:pPr>
      <w:r w:rsidRPr="5753709D">
        <w:t>Kontrola dumpem slov</w:t>
      </w:r>
    </w:p>
    <w:p w:rsidR="00B10330" w:rsidRDefault="00B10330" w:rsidP="00F95B19">
      <w:pPr>
        <w:pStyle w:val="PSNumLv5"/>
      </w:pPr>
      <w:r>
        <w:t>V rámci ročníku provede dodavatel kontrolu (z celého ročníku vytvořeným) dumpem slov. Dump slov nebude case-sensitive a nebude obsahovat interpunkci. Bude zahrnovat jména a příjmení i číselné výrazy. Obecně se budou kontrolovat slova, která se vyskytují v dumpu jednou nebo představují vahou méně než 1% všech vah slov v dumpu, ne však více než 20 slov v jednom předpisu/aktu.</w:t>
      </w:r>
    </w:p>
    <w:p w:rsidR="00B10330" w:rsidRDefault="00B10330" w:rsidP="00F95B19">
      <w:pPr>
        <w:pStyle w:val="PSNumLv5"/>
      </w:pPr>
      <w:r>
        <w:t xml:space="preserve">Alternativně dodavatel navrhuje, jako zvýšení </w:t>
      </w:r>
      <w:proofErr w:type="spellStart"/>
      <w:r>
        <w:t>zásahovosti</w:t>
      </w:r>
      <w:proofErr w:type="spellEnd"/>
      <w:r>
        <w:t xml:space="preserve"> dumpu, že by z něj byla očištěna slovníkem určená pravopisně správná slova.</w:t>
      </w:r>
    </w:p>
    <w:p w:rsidR="00B10330" w:rsidRDefault="00B10330" w:rsidP="00F95B19">
      <w:pPr>
        <w:pStyle w:val="PSNumLv5"/>
      </w:pPr>
      <w:r>
        <w:t>Použitá slova z dumpu a eventuálně nalezené c</w:t>
      </w:r>
      <w:r w:rsidRPr="00CA5362">
        <w:t>hyby originálu dodavatel protokoluje v protokolu o</w:t>
      </w:r>
      <w:r>
        <w:t> </w:t>
      </w:r>
      <w:r w:rsidRPr="00CA5362">
        <w:t xml:space="preserve">kontrole </w:t>
      </w:r>
      <w:r>
        <w:t>překlepů při tvorbě datové báze.</w:t>
      </w:r>
    </w:p>
    <w:p w:rsidR="00331CF1" w:rsidRDefault="004E29D8" w:rsidP="00F77469">
      <w:pPr>
        <w:pStyle w:val="PSNumLv1"/>
      </w:pPr>
      <w:bookmarkStart w:id="24" w:name="_Toc532498410"/>
      <w:bookmarkStart w:id="25" w:name="_Toc533141284"/>
      <w:bookmarkStart w:id="26" w:name="_Toc533278600"/>
      <w:bookmarkStart w:id="27" w:name="_Toc4598210"/>
      <w:bookmarkEnd w:id="23"/>
      <w:r>
        <w:t>T</w:t>
      </w:r>
      <w:r w:rsidR="00331CF1">
        <w:t>abulk</w:t>
      </w:r>
      <w:bookmarkEnd w:id="24"/>
      <w:bookmarkEnd w:id="25"/>
      <w:bookmarkEnd w:id="26"/>
      <w:r>
        <w:t>y</w:t>
      </w:r>
      <w:bookmarkEnd w:id="27"/>
    </w:p>
    <w:p w:rsidR="00331CF1" w:rsidRPr="0027790E" w:rsidRDefault="00331CF1" w:rsidP="00F95B19">
      <w:pPr>
        <w:pStyle w:val="PSNumLv2"/>
      </w:pPr>
      <w:r w:rsidRPr="0027790E">
        <w:t xml:space="preserve">Cílem převodu obrazových entit do značkovacího jazyka je jeho 100% významová, nikoli vizuální podoba s originální předlohou. </w:t>
      </w:r>
    </w:p>
    <w:p w:rsidR="00331CF1" w:rsidRPr="0027790E" w:rsidRDefault="00331CF1" w:rsidP="00F95B19">
      <w:pPr>
        <w:pStyle w:val="PSNumLv2"/>
      </w:pPr>
      <w:r w:rsidRPr="0027790E">
        <w:t xml:space="preserve">Pravidlo převodu </w:t>
      </w:r>
      <w:r>
        <w:t>se nemusí týkat všech tabulkových entit. K tomu viz závěr kapitoly 8 – Souborové přílohy. Některé mohou být zpracovány do souborových příloh nebo obrázků.</w:t>
      </w:r>
    </w:p>
    <w:p w:rsidR="00331CF1" w:rsidRDefault="00331CF1" w:rsidP="00F95B19">
      <w:pPr>
        <w:pStyle w:val="PSNumLv2"/>
      </w:pPr>
      <w:r w:rsidRPr="0027790E">
        <w:t>Tabulky v sobě mohou obsahovat také vzorce nebo obrázky (netextové entity).</w:t>
      </w:r>
    </w:p>
    <w:p w:rsidR="00331CF1" w:rsidRPr="0027790E" w:rsidRDefault="00331CF1" w:rsidP="00F95B19">
      <w:pPr>
        <w:pStyle w:val="PSNumLv2"/>
      </w:pPr>
      <w:r>
        <w:t>Obecně bude dodavatel usilovat o to, aby tabulky neobsahovaly vnořené tabulky.</w:t>
      </w:r>
    </w:p>
    <w:p w:rsidR="00331CF1" w:rsidRDefault="00331CF1" w:rsidP="00F95B19">
      <w:pPr>
        <w:pStyle w:val="PSNumLv2"/>
      </w:pPr>
      <w:r w:rsidRPr="0027790E">
        <w:t>Tabulky nejsou vždy samostatným fragmentem, ale jsou obaleny informací o tom, že se jedná o</w:t>
      </w:r>
      <w:r>
        <w:t> </w:t>
      </w:r>
      <w:r w:rsidRPr="0027790E">
        <w:t>objekt tabulka.</w:t>
      </w:r>
    </w:p>
    <w:p w:rsidR="00331CF1" w:rsidRDefault="00331CF1" w:rsidP="00F95B19">
      <w:pPr>
        <w:pStyle w:val="PSNumLv2"/>
      </w:pPr>
      <w:r>
        <w:t>Tabulky nebudou, z důvodu potenciálních inkompatibilit v prezentačních vrstvách obsahovat jiné než horizontální texty (tedy budou tak zapracovány i texty svislé či jinak směrově odchylné)</w:t>
      </w:r>
    </w:p>
    <w:p w:rsidR="00331CF1" w:rsidRDefault="00331CF1" w:rsidP="00F95B19">
      <w:pPr>
        <w:pStyle w:val="PSNumLv2"/>
      </w:pPr>
      <w:r>
        <w:t>Ve výjimečných případech, kdy není prakticky možné rekonstruovat tabulku jako text pro její strukturu, bude tabulka po schválení výjimky rekonstruována jako obrázek či jiná netextová entita. Za příklad považuje dodavatel tabulku, která nemá pravidelný čtyřúhelníkový tvar nebo má nestejnou šíři buněk ve sloupci či výšku v řádku, kterou není možné racionálně vizuálně reprodukovat prostřednictvím „</w:t>
      </w:r>
      <w:proofErr w:type="spellStart"/>
      <w:r>
        <w:t>span</w:t>
      </w:r>
      <w:proofErr w:type="spellEnd"/>
      <w:r>
        <w:t>“ atributů buněk. Nalezené výskyty budou konzultovány se Zadavatelem. Některé tabulky mohou být také zapracovány formou souborových příloh, jako (zpravidla) obrazové PDF. K tomu viz kapitolu 8 – Souborové přílohy.</w:t>
      </w:r>
    </w:p>
    <w:p w:rsidR="00331CF1" w:rsidRDefault="00331CF1" w:rsidP="00F95B19">
      <w:pPr>
        <w:pStyle w:val="PSNumLv2"/>
      </w:pPr>
      <w:r w:rsidRPr="5753709D">
        <w:t>Zobrazení podkreslení (zpravidla v šedé)</w:t>
      </w:r>
      <w:r w:rsidR="00CD53CD">
        <w:t>, orámování, linky</w:t>
      </w:r>
    </w:p>
    <w:p w:rsidR="00331CF1" w:rsidRDefault="00331CF1" w:rsidP="00F60EAA">
      <w:pPr>
        <w:pStyle w:val="PSNumLv3"/>
      </w:pPr>
      <w:r w:rsidRPr="5753709D">
        <w:lastRenderedPageBreak/>
        <w:t xml:space="preserve">bude sjednoceno, záhlaví ani buňky tabulek nebudou podbarveny. Pokud se nějaké barvy projeví, budou způsobeny volbou </w:t>
      </w:r>
      <w:proofErr w:type="spellStart"/>
      <w:r w:rsidRPr="5753709D">
        <w:t>stylopisu</w:t>
      </w:r>
      <w:proofErr w:type="spellEnd"/>
      <w:r w:rsidRPr="5753709D">
        <w:t xml:space="preserve"> sjednocujícího vnímání elementů na úrovni grafického vykreslení dat, nikoli ve vazbě na tiskovou předlohu stejnopisu;</w:t>
      </w:r>
    </w:p>
    <w:p w:rsidR="00CD53CD" w:rsidRDefault="00CD53CD" w:rsidP="000732FD">
      <w:pPr>
        <w:pStyle w:val="PSNumLv3"/>
      </w:pPr>
      <w:r w:rsidRPr="00CD53CD">
        <w:t>Linky a ohraničení tabulek (všech částí) budou mít jeden formát v digitalizaci. Prezentace se vyřeší v prezentační vrstvě jednotně. Výjimku tvoří významově důležité orámování v rámci části tabulky (tj. mimo záhlaví a tělo, celou tabulku) jehož odstranění by vedlo ke ztrátě tímto orámováním nesené informace. Sporné záležitosti se projednají se Zadavatelem. (do pravidel digitalizace)</w:t>
      </w:r>
    </w:p>
    <w:p w:rsidR="00360167" w:rsidRDefault="00331CF1" w:rsidP="00F95B19">
      <w:pPr>
        <w:pStyle w:val="PSNumLv2"/>
      </w:pPr>
      <w:r>
        <w:t>Vodící linie</w:t>
      </w:r>
      <w:r w:rsidR="00360167">
        <w:t xml:space="preserve"> (X………Y)</w:t>
      </w:r>
    </w:p>
    <w:p w:rsidR="00331CF1" w:rsidRPr="00DF66D6" w:rsidRDefault="00331CF1" w:rsidP="00F60EAA">
      <w:pPr>
        <w:pStyle w:val="PSNumLv3"/>
      </w:pPr>
      <w:r>
        <w:t>Vodící linie b</w:t>
      </w:r>
      <w:r w:rsidRPr="5753709D">
        <w:t xml:space="preserve">udou </w:t>
      </w:r>
      <w:r w:rsidR="00092FAA" w:rsidRPr="00092FAA">
        <w:t>řešeny tabulkou bez teček, jednoduché položky (ne tabulky) s tečkami bez kontrol počtu teček.</w:t>
      </w:r>
    </w:p>
    <w:p w:rsidR="00331CF1" w:rsidRDefault="00331CF1" w:rsidP="000732FD">
      <w:pPr>
        <w:pStyle w:val="PSNumLv3"/>
      </w:pPr>
      <w:r w:rsidRPr="5753709D">
        <w:t xml:space="preserve">Jejich počet je </w:t>
      </w:r>
      <w:r>
        <w:t>„</w:t>
      </w:r>
      <w:r w:rsidRPr="5753709D">
        <w:t>ne-chyba</w:t>
      </w:r>
      <w:r>
        <w:t>“</w:t>
      </w:r>
      <w:r w:rsidRPr="5753709D">
        <w:t>, tedy není předmětem testu na shodu s listinným originálem, neprojevuje se v KPI ani hlášení chyb</w:t>
      </w:r>
      <w:r w:rsidR="008416E4">
        <w:t>.</w:t>
      </w:r>
    </w:p>
    <w:p w:rsidR="00331CF1" w:rsidRDefault="00331CF1" w:rsidP="000732FD">
      <w:pPr>
        <w:pStyle w:val="PSNumLv3"/>
      </w:pPr>
      <w:r w:rsidRPr="5753709D">
        <w:t>Formáty záhlaví sloupců</w:t>
      </w:r>
    </w:p>
    <w:p w:rsidR="00331CF1" w:rsidRDefault="00331CF1" w:rsidP="00F95B19">
      <w:pPr>
        <w:pStyle w:val="PSNumLv4"/>
      </w:pPr>
      <w:r w:rsidRPr="5753709D">
        <w:t>Ne každá tabulka používá sloupcová záhlaví, tedy nebude-li je obsahovat předloha, nebude ani uměle definováno</w:t>
      </w:r>
      <w:r>
        <w:t>;</w:t>
      </w:r>
    </w:p>
    <w:p w:rsidR="00331CF1" w:rsidRDefault="00331CF1" w:rsidP="00F95B19">
      <w:pPr>
        <w:pStyle w:val="PSNumLv4"/>
      </w:pPr>
      <w:r w:rsidRPr="5753709D">
        <w:t xml:space="preserve">Buňky záhlaví budou formátovány vlastní množinou tříd </w:t>
      </w:r>
      <w:proofErr w:type="spellStart"/>
      <w:r w:rsidRPr="5753709D">
        <w:t>stylopisu</w:t>
      </w:r>
      <w:proofErr w:type="spellEnd"/>
      <w:r>
        <w:t xml:space="preserve">, a sadou HTML značek (&lt;TH&gt; - Table </w:t>
      </w:r>
      <w:proofErr w:type="spellStart"/>
      <w:r>
        <w:t>Header</w:t>
      </w:r>
      <w:proofErr w:type="spellEnd"/>
      <w:r>
        <w:t>)</w:t>
      </w:r>
      <w:r w:rsidRPr="5753709D">
        <w:t xml:space="preserve">; </w:t>
      </w:r>
    </w:p>
    <w:p w:rsidR="00331CF1" w:rsidRDefault="00331CF1" w:rsidP="00F95B19">
      <w:pPr>
        <w:pStyle w:val="PSNumLv4"/>
      </w:pPr>
      <w:r w:rsidRPr="5753709D">
        <w:t>Pro účely přepisu budou texty buněk psány vždy vodorovně (velká písmena jsou zpravidla v obdobných projektech nahrazena proporcionálně zmenšenými tak, aby se minimalizovala šířka sloupce vyžadujícího jinak pouze šířku na několik málo znaků;</w:t>
      </w:r>
    </w:p>
    <w:p w:rsidR="00331CF1" w:rsidRDefault="00331CF1" w:rsidP="00F95B19">
      <w:pPr>
        <w:pStyle w:val="PSNumLv4"/>
      </w:pPr>
      <w:r w:rsidRPr="5753709D">
        <w:t xml:space="preserve">Text v záhlaví sloupců smí být zalomen tvrdým zalomením, znak odpovídající </w:t>
      </w:r>
      <w:proofErr w:type="gramStart"/>
      <w:r w:rsidRPr="5753709D">
        <w:t>konci</w:t>
      </w:r>
      <w:proofErr w:type="gramEnd"/>
      <w:r w:rsidRPr="5753709D">
        <w:t xml:space="preserve"> řádku není důvodem pro záznam chyby na straně </w:t>
      </w:r>
      <w:r>
        <w:t>Verifikátor</w:t>
      </w:r>
      <w:r w:rsidRPr="5753709D">
        <w:t>a, pokud ten zpracuje svůj vzorek jinak.</w:t>
      </w:r>
    </w:p>
    <w:p w:rsidR="00331CF1" w:rsidRDefault="00331CF1" w:rsidP="00F95B19">
      <w:pPr>
        <w:pStyle w:val="PSNumLv4"/>
      </w:pPr>
      <w:r w:rsidRPr="5753709D">
        <w:t>V případě tabulky rozsáhlé natolik, že zasáhne do jedné nebo více tiskových stran, bude záhlaví pro tiskový výstup opakováno. Týká se zejména editoru plusové osy, kde je tvorba tabulek při formulaci předpisů živým tématem.</w:t>
      </w:r>
    </w:p>
    <w:p w:rsidR="00331CF1" w:rsidRDefault="00331CF1" w:rsidP="00F95B19">
      <w:pPr>
        <w:pStyle w:val="PSNumLv4"/>
      </w:pPr>
      <w:r>
        <w:t xml:space="preserve">Rozsáhlá textová tabulka v zobrazení prohlížeče bude prioritně zobrazena jako jedna stránka. </w:t>
      </w:r>
    </w:p>
    <w:p w:rsidR="00331CF1" w:rsidRDefault="00331CF1" w:rsidP="00F95B19">
      <w:pPr>
        <w:pStyle w:val="PSNumLv4"/>
      </w:pPr>
      <w:r>
        <w:t>Atypické (dělené úhlopříčně) záhlaví sloupců - vzniká nejčastěji na levé horní buňce, která patří jak řádku, tak sloupci: v elektronické podobě bude řešeno rozdělením buňky horizontálně na dvě části, kde horní část náleží sloupci a dolní číst náleží řádku záhlaví.</w:t>
      </w:r>
    </w:p>
    <w:p w:rsidR="00331CF1" w:rsidRDefault="00331CF1" w:rsidP="00F95B19">
      <w:pPr>
        <w:pStyle w:val="PSNumLv4"/>
      </w:pPr>
      <w:r>
        <w:t>Zarovnávání (rozložení) obsahu buněk - jedná se o vizuálně pomocný nástroj, který nemá dopad na samotnou věcnou správnost textových entit, ale významně usnadňuje čtení a pochopení textu; styl zarovnání bude operátorem následován dle předlohy</w:t>
      </w:r>
    </w:p>
    <w:p w:rsidR="00331CF1" w:rsidRDefault="00331CF1" w:rsidP="00F95B19">
      <w:pPr>
        <w:pStyle w:val="PSNumLv4"/>
      </w:pPr>
      <w:r>
        <w:lastRenderedPageBreak/>
        <w:t>Indexace buněk - ve fázi konverze listinné podoby do podoby elektronické k indexaci nedochází, neboť se jedná o prvek e-Legislativy, a to o Generátor novel.</w:t>
      </w:r>
    </w:p>
    <w:p w:rsidR="00331CF1" w:rsidRDefault="00331CF1" w:rsidP="00F95B19">
      <w:pPr>
        <w:pStyle w:val="PSNumLv4"/>
      </w:pPr>
      <w:r>
        <w:t xml:space="preserve">Poznámka dodavatele: Otázka vyznačování (zda, jak) prvých sloupců, eventuálně součtových řádků, v tabulkách zůstala ke dni odevzdání Implementační analýzy otevřená a musí být s konečnou platností vyřešena do skončení testovacího období digitalizace. </w:t>
      </w:r>
      <w:r w:rsidRPr="00BD4292">
        <w:t xml:space="preserve">Cílem vyznačování bude zejména </w:t>
      </w:r>
      <w:r>
        <w:t>pokud možno</w:t>
      </w:r>
      <w:r w:rsidRPr="00BD4292">
        <w:t xml:space="preserve"> strojová identifikace buněk tabulky mimo záhlaví.</w:t>
      </w:r>
    </w:p>
    <w:p w:rsidR="00331CF1" w:rsidRDefault="00331CF1" w:rsidP="00F95B19">
      <w:pPr>
        <w:pStyle w:val="PSNumLv4"/>
      </w:pPr>
      <w:r>
        <w:t xml:space="preserve">Tabulka opatřená popisem </w:t>
      </w:r>
    </w:p>
    <w:p w:rsidR="00331CF1" w:rsidRDefault="00331CF1" w:rsidP="00F95B19">
      <w:pPr>
        <w:pStyle w:val="PSNumLv5"/>
      </w:pPr>
      <w:r>
        <w:t>bude mít tento popis v textovém fragmentu stejně jako ostatní netextové entity.</w:t>
      </w:r>
    </w:p>
    <w:p w:rsidR="00331CF1" w:rsidRDefault="00331CF1" w:rsidP="00F95B19">
      <w:pPr>
        <w:pStyle w:val="PSNumLv4"/>
      </w:pPr>
      <w:r>
        <w:t>Šířka a výška tabulky</w:t>
      </w:r>
    </w:p>
    <w:p w:rsidR="00331CF1" w:rsidRDefault="00331CF1" w:rsidP="00F95B19">
      <w:pPr>
        <w:pStyle w:val="PSNumLv5"/>
      </w:pPr>
      <w:r>
        <w:t>je definována jako relativní v procentech vůči šířce stránky</w:t>
      </w:r>
      <w:r w:rsidR="00360167">
        <w:t xml:space="preserve"> (je-li definice aplikována)</w:t>
      </w:r>
      <w:r>
        <w:t>.</w:t>
      </w:r>
    </w:p>
    <w:p w:rsidR="00331CF1" w:rsidRDefault="00331CF1" w:rsidP="00F95B19">
      <w:pPr>
        <w:pStyle w:val="PSNumLv4"/>
      </w:pPr>
      <w:r>
        <w:t xml:space="preserve">Ve strukturovaných datech tvoří objekt tabulky vždy </w:t>
      </w:r>
      <w:r w:rsidRPr="4C2C48E7">
        <w:rPr>
          <w:b/>
          <w:bCs/>
        </w:rPr>
        <w:t>jeden</w:t>
      </w:r>
      <w:r>
        <w:t xml:space="preserve"> samostatný fragment. Výjimku mohou tvořit tzv. „inline“ tabulky (zde je to poněkud nepřesné označení, ale zachováváme jednotné názvosloví jako u vzorců). Inline tabulky jsou jednoduché tabulky, které mohou být přímo součástí textového fragmentu i se svým textovým okolím. To má smysl zejména tam, kde to je takto v podkladu. Příkladem může být ceník o dvou položkách uvedený přímo v textu ustanovení</w:t>
      </w:r>
    </w:p>
    <w:p w:rsidR="00331CF1" w:rsidRDefault="00331CF1" w:rsidP="00F95B19">
      <w:pPr>
        <w:pStyle w:val="PSNumLv4"/>
      </w:pPr>
      <w:r w:rsidRPr="4C2C48E7">
        <w:t>Obsahuje-li tabulka asociační vazby (odkazy), jsou tyto zpracovány po dokončení formátování obsahu buněk tabulky (nejdříve obsah, pak funkce).</w:t>
      </w:r>
    </w:p>
    <w:p w:rsidR="00697E97" w:rsidRDefault="00697E97" w:rsidP="00F95B19">
      <w:pPr>
        <w:pStyle w:val="PSNumLv4"/>
      </w:pPr>
      <w:r>
        <w:t xml:space="preserve">Tabulky zjevně zalomené v dvousloupcové sazbě se rekonstruují </w:t>
      </w:r>
      <w:proofErr w:type="spellStart"/>
      <w:r>
        <w:t>jednosloupcově</w:t>
      </w:r>
      <w:proofErr w:type="spellEnd"/>
      <w:r>
        <w:t>.</w:t>
      </w:r>
    </w:p>
    <w:p w:rsidR="00697E97" w:rsidRDefault="00697E97" w:rsidP="00697E97">
      <w:pPr>
        <w:pStyle w:val="PSNumLv4"/>
      </w:pPr>
      <w:r w:rsidRPr="00697E97">
        <w:t>Tabulky přes více stránek se rekonstruují jako jedna tabulka. Opakující se záhlaví se agreguje do záhlaví sjednocené tabulky.</w:t>
      </w:r>
    </w:p>
    <w:p w:rsidR="00331CF1" w:rsidRPr="00114438" w:rsidRDefault="00B10330" w:rsidP="00F77469">
      <w:pPr>
        <w:pStyle w:val="PSNumLv1"/>
        <w:rPr>
          <w:noProof/>
        </w:rPr>
      </w:pPr>
      <w:bookmarkStart w:id="28" w:name="_Toc533277979"/>
      <w:bookmarkStart w:id="29" w:name="_Toc533277980"/>
      <w:bookmarkStart w:id="30" w:name="_Toc4598211"/>
      <w:bookmarkEnd w:id="28"/>
      <w:bookmarkEnd w:id="29"/>
      <w:r>
        <w:t>Obrázky</w:t>
      </w:r>
      <w:bookmarkEnd w:id="30"/>
    </w:p>
    <w:p w:rsidR="00331CF1" w:rsidRPr="00353A72" w:rsidRDefault="00331CF1" w:rsidP="00F95B19">
      <w:pPr>
        <w:pStyle w:val="PSNumLv2"/>
      </w:pPr>
      <w:r w:rsidRPr="00353A72">
        <w:rPr>
          <w:b/>
        </w:rPr>
        <w:t>Obrázky</w:t>
      </w:r>
      <w:r w:rsidRPr="00353A72">
        <w:t xml:space="preserve">: PNG (komprese – ZIP) </w:t>
      </w:r>
    </w:p>
    <w:p w:rsidR="00331CF1" w:rsidRPr="00353A72" w:rsidRDefault="00331CF1" w:rsidP="00F60EAA">
      <w:pPr>
        <w:pStyle w:val="PSNumLv3"/>
      </w:pPr>
      <w:r w:rsidRPr="00353A72">
        <w:t>Rozlišení pro tisk výstupního PDF min. 300 DPI</w:t>
      </w:r>
    </w:p>
    <w:p w:rsidR="00331CF1" w:rsidRPr="00353A72" w:rsidRDefault="00331CF1" w:rsidP="000732FD">
      <w:pPr>
        <w:pStyle w:val="PSNumLv3"/>
      </w:pPr>
      <w:r w:rsidRPr="00353A72">
        <w:t>Rozlišení pro náhled na obrazovce vznikne metodou přepočítání originálního obrazu na rozlišení 72 ppi (pixel per inch vzhledem k tomu, že hovoříme o obrazovce)</w:t>
      </w:r>
    </w:p>
    <w:p w:rsidR="00331CF1" w:rsidRPr="00353A72" w:rsidRDefault="00331CF1" w:rsidP="000732FD">
      <w:pPr>
        <w:pStyle w:val="PSNumLv3"/>
      </w:pPr>
      <w:r w:rsidRPr="00F95B19">
        <w:t>Pokud</w:t>
      </w:r>
      <w:r w:rsidRPr="00353A72">
        <w:t xml:space="preserve"> byl originální tisk vyveden barevně, bude zachována barva i pro digitální repliku. Pracujeme s originálním rozlišením 3x8 bitů v prostoru RGB</w:t>
      </w:r>
    </w:p>
    <w:p w:rsidR="00331CF1" w:rsidRDefault="00331CF1" w:rsidP="000732FD">
      <w:pPr>
        <w:pStyle w:val="PSNumLv3"/>
      </w:pPr>
      <w:r w:rsidRPr="00353A72">
        <w:t>Pro skeny v šedé škále – týká se historických sbírek Úředních listů, případně archivních tisků před rokem 1945 – odpovídající stavu tiskoviny po mnoha desítkách let užívání a skladování, použijeme rozlišení 8 bitů</w:t>
      </w:r>
    </w:p>
    <w:p w:rsidR="00360167" w:rsidRDefault="00360167" w:rsidP="00386719">
      <w:pPr>
        <w:pStyle w:val="PSNumLv3"/>
      </w:pPr>
      <w:r w:rsidRPr="4C2C48E7">
        <w:lastRenderedPageBreak/>
        <w:t>Veškeré obrazové, resp. netextové části, které není možné přímou cestou zadávání v editoru fragmentů vizuálně identicky vyjádřit pomocí HTML v UTF-8 nebo pomocí MathML (vzorce), budou převáděny do podoby obrázků.</w:t>
      </w:r>
    </w:p>
    <w:p w:rsidR="00360167" w:rsidRDefault="00360167" w:rsidP="00386719">
      <w:pPr>
        <w:pStyle w:val="PSNumLv3"/>
      </w:pPr>
      <w:r w:rsidRPr="4C2C48E7">
        <w:t>Pro výstupní obrázky bude použit formát PNG, v případě použití komprese půjde o bezeztrátovou kompresi ZIP..</w:t>
      </w:r>
    </w:p>
    <w:p w:rsidR="00360167" w:rsidRDefault="00360167">
      <w:pPr>
        <w:pStyle w:val="PSNumLv3"/>
      </w:pPr>
      <w:r w:rsidRPr="4C2C48E7">
        <w:t>Obrázky budou skenovány do takového barevného prostoru, který</w:t>
      </w:r>
      <w:r>
        <w:t xml:space="preserve"> </w:t>
      </w:r>
      <w:r w:rsidRPr="4C2C48E7">
        <w:t>odpovídá  vzhledu originálního výtisku.  (v případě barev nikoli tiskový CMYK, ale zobrazovací RGB)</w:t>
      </w:r>
    </w:p>
    <w:p w:rsidR="00360167" w:rsidRDefault="00360167">
      <w:pPr>
        <w:pStyle w:val="PSNumLv3"/>
      </w:pPr>
      <w:r w:rsidRPr="4C2C48E7">
        <w:t>Barevný zdroj: RGB 3 x 8 bitů.</w:t>
      </w:r>
    </w:p>
    <w:p w:rsidR="00360167" w:rsidRDefault="00360167">
      <w:pPr>
        <w:pStyle w:val="PSNumLv3"/>
      </w:pPr>
      <w:r w:rsidRPr="4C2C48E7">
        <w:t>B&amp;W: černobílé předlohy mohou být ukládány s 1bitovým rozlišením  </w:t>
      </w:r>
    </w:p>
    <w:p w:rsidR="00360167" w:rsidRDefault="00360167">
      <w:pPr>
        <w:pStyle w:val="PSNumLv3"/>
      </w:pPr>
      <w:r w:rsidRPr="4C2C48E7">
        <w:t>G</w:t>
      </w:r>
      <w:r>
        <w:t>rayscale</w:t>
      </w:r>
      <w:r w:rsidRPr="4C2C48E7">
        <w:t>: předlohy, zpracovávané původně jako černobílý tisk a ztrácející kontrast v důsledku působení času budou dle zvážení ukládány do stupňů šedé v rozlišení 8 bitů, protože tak lépe vyniknou tenké oblasti písmen (například rozdíl mezi V a Y vzniklý bitonalizací s výsledkem V-V). Alternativou je uložení podobně jako u originálních sbírek ze stránek MV v bitonální podobě)</w:t>
      </w:r>
    </w:p>
    <w:p w:rsidR="00360167" w:rsidRDefault="00360167">
      <w:pPr>
        <w:pStyle w:val="PSNumLv3"/>
      </w:pPr>
      <w:r w:rsidRPr="4C2C48E7">
        <w:t xml:space="preserve">Veškeré obrázky budou vytvořeny ve 2 velikostech </w:t>
      </w:r>
      <w:r>
        <w:t xml:space="preserve">(přesněji rozlišeních) </w:t>
      </w:r>
      <w:r w:rsidRPr="4C2C48E7">
        <w:t xml:space="preserve">a to </w:t>
      </w:r>
      <w:proofErr w:type="gramStart"/>
      <w:r w:rsidRPr="4C2C48E7">
        <w:t>ve</w:t>
      </w:r>
      <w:proofErr w:type="gramEnd"/>
      <w:r w:rsidRPr="4C2C48E7">
        <w:t xml:space="preserve"> </w:t>
      </w:r>
    </w:p>
    <w:p w:rsidR="00360167" w:rsidRPr="000D2ACA" w:rsidRDefault="00360167" w:rsidP="00F95B19">
      <w:pPr>
        <w:pStyle w:val="PSNumLv4"/>
      </w:pPr>
      <w:r w:rsidRPr="000D2ACA">
        <w:t xml:space="preserve">velké (originál), minimálně 300 DPI (PPI). Obrázek tiskové velikosti A4 na výšku bude tedy mít cca 2480 × 3508 obrazových bodů) </w:t>
      </w:r>
    </w:p>
    <w:p w:rsidR="00360167" w:rsidRPr="000D2ACA" w:rsidRDefault="00360167" w:rsidP="00F95B19">
      <w:pPr>
        <w:pStyle w:val="PSNumLv4"/>
      </w:pPr>
      <w:r w:rsidRPr="000D2ACA">
        <w:t>náhledové velikosti pro zobrazení přímo v textu HTML informativních znění pro účely webové prezentace (typicky po přepočítání obrazu tak, aby rozlišením odpovídal 72 DPI (PPI)).</w:t>
      </w:r>
    </w:p>
    <w:p w:rsidR="00360167" w:rsidRPr="000D2ACA" w:rsidRDefault="00360167" w:rsidP="00F95B19">
      <w:pPr>
        <w:pStyle w:val="PSNumLv4"/>
      </w:pPr>
      <w:r w:rsidRPr="000D2ACA">
        <w:t xml:space="preserve">Oba obrázky budou typově shodné, jeden bude </w:t>
      </w:r>
      <w:r>
        <w:t>„</w:t>
      </w:r>
      <w:r w:rsidRPr="000D2ACA">
        <w:t>zmenšeninou</w:t>
      </w:r>
      <w:r>
        <w:t>“</w:t>
      </w:r>
      <w:r w:rsidRPr="000D2ACA">
        <w:t xml:space="preserve"> druhého.</w:t>
      </w:r>
    </w:p>
    <w:p w:rsidR="00360167" w:rsidRPr="000D2ACA" w:rsidRDefault="00360167" w:rsidP="00F95B19">
      <w:pPr>
        <w:pStyle w:val="PSNumLv4"/>
      </w:pPr>
      <w:r w:rsidRPr="000D2ACA">
        <w:t xml:space="preserve">Obrázky nebudou obklopovány rámečkem, který by vznikl přidáním do bitmapy. Ohraničení, zvýraznění a manipulace s velikostí obrázku je věcí stylu aplikovaného na objekt během zobrazení v prohlížeči. </w:t>
      </w:r>
    </w:p>
    <w:p w:rsidR="00360167" w:rsidRPr="000D2ACA" w:rsidRDefault="00360167" w:rsidP="00F95B19">
      <w:pPr>
        <w:pStyle w:val="PSNumLv4"/>
      </w:pPr>
      <w:r w:rsidRPr="000D2ACA">
        <w:t>Původní doprovodné textové popisy, popisky os, měřítka, legendy atd. budou součástí obrazového souboru bez textové konverze</w:t>
      </w:r>
    </w:p>
    <w:p w:rsidR="00360167" w:rsidRPr="000D2ACA" w:rsidRDefault="00360167" w:rsidP="00F95B19">
      <w:pPr>
        <w:pStyle w:val="PSNumLv4"/>
      </w:pPr>
      <w:r w:rsidRPr="000D2ACA">
        <w:t>Popis obrázku, tj. „Obrázek:“ nebude součástí objektu obrázku, ale samostatného textového fragmentu.</w:t>
      </w:r>
    </w:p>
    <w:p w:rsidR="00360167" w:rsidRDefault="00360167" w:rsidP="000732FD">
      <w:pPr>
        <w:pStyle w:val="PSNumLv3"/>
      </w:pPr>
      <w:r>
        <w:t>Pokud jde o věrnost předloze v případě obrázků uspořádaných na stránce listinného originálu, smí dodavatel obrázky rekonstruovat v prostém postupném řazení, pokud uspořádání obrázků nemá jiný než typografický význam úspory místa v listinné sbírce. V opačném případě zvolí vhodnou (v úvahu přichází prakticky pouze tabulka nebo inline tabulka) strukturu.</w:t>
      </w:r>
    </w:p>
    <w:p w:rsidR="00B10330" w:rsidRDefault="00B10330" w:rsidP="00F95B19">
      <w:pPr>
        <w:pStyle w:val="PSNumLv1"/>
      </w:pPr>
      <w:bookmarkStart w:id="31" w:name="_Toc4598212"/>
      <w:r>
        <w:lastRenderedPageBreak/>
        <w:t>Vzorce</w:t>
      </w:r>
      <w:bookmarkEnd w:id="31"/>
    </w:p>
    <w:p w:rsidR="00B10330" w:rsidRPr="009E2A55" w:rsidRDefault="00B10330" w:rsidP="00F95B19">
      <w:pPr>
        <w:pStyle w:val="PSNumLv2"/>
      </w:pPr>
      <w:r w:rsidRPr="009E2A55">
        <w:t xml:space="preserve">Vzorce – </w:t>
      </w:r>
      <w:r w:rsidRPr="00F95B19">
        <w:t>Matematické</w:t>
      </w:r>
      <w:r w:rsidRPr="009E2A55">
        <w:t xml:space="preserve"> vzorce, které je možné zapsat pomocí strukturovaného jazyka MathML. Jiné technické vzorce, zejména chemické prvky, které nelze zapsat pomocí MathML (budou zpracovány formou obrázků)</w:t>
      </w:r>
    </w:p>
    <w:p w:rsidR="00E20582" w:rsidRDefault="00E20582" w:rsidP="00F95B19">
      <w:pPr>
        <w:pStyle w:val="PSNumLv2"/>
      </w:pPr>
      <w:r w:rsidRPr="5753709D">
        <w:t>Vzorce, které lze vyjádřit inline na řádku s pomocí indexů budou pro účely digitalizace chápány jako textové entity.</w:t>
      </w:r>
    </w:p>
    <w:p w:rsidR="00E20582" w:rsidRDefault="00E20582" w:rsidP="000732FD">
      <w:pPr>
        <w:pStyle w:val="PSNumLv3"/>
      </w:pPr>
      <w:r w:rsidRPr="00290EF0">
        <w:t>Jednoduché, tzv. „</w:t>
      </w:r>
      <w:r w:rsidRPr="00223C5E">
        <w:rPr>
          <w:b/>
        </w:rPr>
        <w:t>inline</w:t>
      </w:r>
      <w:r w:rsidRPr="00290EF0">
        <w:t xml:space="preserve">“ </w:t>
      </w:r>
      <w:r w:rsidRPr="00223C5E">
        <w:rPr>
          <w:b/>
        </w:rPr>
        <w:t>vzorce</w:t>
      </w:r>
      <w:r w:rsidRPr="00290EF0">
        <w:fldChar w:fldCharType="begin"/>
      </w:r>
      <w:r w:rsidRPr="00290EF0">
        <w:instrText xml:space="preserve"> XE "</w:instrText>
      </w:r>
      <w:r w:rsidRPr="00223C5E">
        <w:rPr>
          <w:b/>
        </w:rPr>
        <w:instrText>inline vzorec</w:instrText>
      </w:r>
      <w:r w:rsidRPr="00290EF0">
        <w:instrText xml:space="preserve">" </w:instrText>
      </w:r>
      <w:r w:rsidRPr="00290EF0">
        <w:fldChar w:fldCharType="end"/>
      </w:r>
      <w:r w:rsidRPr="00290EF0">
        <w:t> chemických vzorců typu: H</w:t>
      </w:r>
      <w:r w:rsidRPr="00841E9E">
        <w:rPr>
          <w:vertAlign w:val="subscript"/>
        </w:rPr>
        <w:t>2</w:t>
      </w:r>
      <w:r w:rsidRPr="00290EF0">
        <w:t>SO</w:t>
      </w:r>
      <w:r w:rsidRPr="00841E9E">
        <w:rPr>
          <w:vertAlign w:val="subscript"/>
        </w:rPr>
        <w:t>4</w:t>
      </w:r>
      <w:r w:rsidRPr="00290EF0">
        <w:t xml:space="preserve"> vzorců pracujících s jednoduchou symbolikou typu E=mc</w:t>
      </w:r>
      <w:r w:rsidRPr="00841E9E">
        <w:rPr>
          <w:vertAlign w:val="superscript"/>
        </w:rPr>
        <w:t>2</w:t>
      </w:r>
      <w:r w:rsidRPr="00290EF0">
        <w:t>). V tomto místě je dobré připomenout, že problém nečiní ani použití známých a používaných znaků řecké abecedy či zlomků zapsaných pomocí zlomkové čáry (¾, ¼ apod.).  Jinými slovy, jde o vzorce, které je možné zapsat bez použití MathML (jsou v textu, a v zásadě obsahují pouze alfanumerické znaky, eventuálně běžné symboly matematických operací, lze je formátovat s použitím horního a dolního indexu pouze použitím HTML značek), jako takové budou zapsány jako text a nebudou převáděny do MathML (Příklad: H</w:t>
      </w:r>
      <w:r w:rsidRPr="00841E9E">
        <w:rPr>
          <w:vertAlign w:val="subscript"/>
        </w:rPr>
        <w:t>2</w:t>
      </w:r>
      <w:r w:rsidRPr="00290EF0">
        <w:t>O, r</w:t>
      </w:r>
      <w:r w:rsidRPr="00841E9E">
        <w:rPr>
          <w:vertAlign w:val="superscript"/>
        </w:rPr>
        <w:t>2</w:t>
      </w:r>
      <w:r w:rsidRPr="00290EF0">
        <w:t>, 5 × 10</w:t>
      </w:r>
      <w:r w:rsidRPr="00841E9E">
        <w:rPr>
          <w:vertAlign w:val="superscript"/>
        </w:rPr>
        <w:t>-12</w:t>
      </w:r>
      <w:r w:rsidRPr="00290EF0">
        <w:t>).</w:t>
      </w:r>
    </w:p>
    <w:p w:rsidR="00B10330" w:rsidRPr="00C15289" w:rsidRDefault="00B10330" w:rsidP="00F60EAA">
      <w:pPr>
        <w:pStyle w:val="PSNumLv3"/>
      </w:pPr>
      <w:r w:rsidRPr="00F60EAA">
        <w:t>inline</w:t>
      </w:r>
      <w:r w:rsidRPr="00C15289">
        <w:t xml:space="preserve"> vzorce</w:t>
      </w:r>
    </w:p>
    <w:p w:rsidR="00B10330" w:rsidRPr="009C5370" w:rsidRDefault="00B10330" w:rsidP="00F95B19">
      <w:pPr>
        <w:pStyle w:val="PSNumLv4"/>
      </w:pPr>
      <w:r w:rsidRPr="009C5370">
        <w:t>jsou zarovnané s okolním textem</w:t>
      </w:r>
    </w:p>
    <w:p w:rsidR="00B10330" w:rsidRPr="009C5370" w:rsidRDefault="00B10330" w:rsidP="00F95B19">
      <w:pPr>
        <w:pStyle w:val="PSNumLv4"/>
      </w:pPr>
      <w:r w:rsidRPr="009C5370">
        <w:t>horní a dolní indexy se rekonstruují jako součást textu</w:t>
      </w:r>
    </w:p>
    <w:p w:rsidR="00B10330" w:rsidRPr="00C15289" w:rsidRDefault="00B10330" w:rsidP="00F95B19">
      <w:pPr>
        <w:pStyle w:val="PSNumLv4"/>
      </w:pPr>
      <w:r w:rsidRPr="00C15289">
        <w:t>jsou zpracovány jako textové entity, nejsou evidovány jako „vzorce“.</w:t>
      </w:r>
    </w:p>
    <w:p w:rsidR="00E20582" w:rsidRDefault="00E20582" w:rsidP="00F95B19">
      <w:pPr>
        <w:pStyle w:val="PSNumLv2"/>
      </w:pPr>
      <w:r w:rsidRPr="5753709D">
        <w:t>Vzorce identifikované jako takové</w:t>
      </w:r>
      <w:r>
        <w:t xml:space="preserve"> (nikoliv inline)</w:t>
      </w:r>
      <w:r w:rsidRPr="5753709D">
        <w:t>, které bude možno převést pomocí editoru rovnic do formátu MathML do něj budou převedeny.</w:t>
      </w:r>
    </w:p>
    <w:p w:rsidR="00E20582" w:rsidRDefault="00E20582" w:rsidP="000732FD">
      <w:pPr>
        <w:pStyle w:val="PSNumLv3"/>
      </w:pPr>
      <w:r w:rsidRPr="1C08262F">
        <w:t xml:space="preserve">Vzorce ve formátu MathML mohou být rovněž svou podstatou začleněny do zobrazovaného </w:t>
      </w:r>
      <w:r w:rsidRPr="4C13862C">
        <w:t>textu</w:t>
      </w:r>
      <w:r w:rsidRPr="1C08262F">
        <w:t xml:space="preserve"> buď jako zcela samotný fragment, nebo jako součást textového fragmentu (inline). </w:t>
      </w:r>
    </w:p>
    <w:p w:rsidR="00E20582" w:rsidRPr="00290EF0" w:rsidRDefault="00E20582" w:rsidP="00F95B19">
      <w:pPr>
        <w:pStyle w:val="PSNumLv2"/>
      </w:pPr>
      <w:r w:rsidRPr="00290EF0">
        <w:t>Vzorce složité</w:t>
      </w:r>
      <w:r>
        <w:t xml:space="preserve"> (např. chemické)</w:t>
      </w:r>
      <w:r w:rsidRPr="00290EF0">
        <w:t>, jejichž vložení do stránky vyžaduje použití speciálních postupů (integrály, sumace, víceúrovňové zlomky, prvky logických operací apod.). Tyto vzorce budou vytvářeny ve shora uvedené komponentě, součásti editoru digitalizačního prostředí a s využitím editoru vzorců programu MS Word</w:t>
      </w:r>
      <w:r>
        <w:t>,</w:t>
      </w:r>
      <w:r w:rsidRPr="00290EF0">
        <w:t xml:space="preserve"> a konvertovány do jazyka MathML.  (Protože ne všechny browsery umí MathML interpretovat, je na úrovni zpřístupnění v prohlížečích vyvíjena i komponenta, která tento prvek nahradí jeho obrázkem ve formátu  </w:t>
      </w:r>
      <w:proofErr w:type="spellStart"/>
      <w:r w:rsidRPr="00290EF0">
        <w:t>png</w:t>
      </w:r>
      <w:proofErr w:type="spellEnd"/>
      <w:r w:rsidRPr="00290EF0">
        <w:t xml:space="preserve">). </w:t>
      </w:r>
    </w:p>
    <w:p w:rsidR="00E20582" w:rsidRDefault="00E20582" w:rsidP="00F95B19">
      <w:pPr>
        <w:pStyle w:val="PSNumLv2"/>
      </w:pPr>
      <w:r w:rsidRPr="1C08262F">
        <w:t>Vložení do textu záleží na vzhledu originálu, tj. jestli je v tiskovém originále uvedený samostatně jako blok, nebo jako součást textu. Snahou je maximální vizuální shoda s tištěným originálem Sbírky.</w:t>
      </w:r>
    </w:p>
    <w:p w:rsidR="00E20582" w:rsidRDefault="00E20582" w:rsidP="00F95B19">
      <w:pPr>
        <w:pStyle w:val="PSNumLv2"/>
      </w:pPr>
      <w:r w:rsidRPr="4C13862C">
        <w:t>Vzorec</w:t>
      </w:r>
      <w:r w:rsidRPr="1C08262F">
        <w:t xml:space="preserve"> může a nemusí být pop</w:t>
      </w:r>
      <w:r>
        <w:t>s</w:t>
      </w:r>
      <w:r w:rsidRPr="1C08262F">
        <w:t>án. Pokud ke vzorci existuje v originálním znění popis, bude tento popis součástí samostatného textového fragmentu.</w:t>
      </w:r>
    </w:p>
    <w:p w:rsidR="00E20582" w:rsidRPr="00C15289" w:rsidRDefault="00E20582" w:rsidP="00F95B19">
      <w:pPr>
        <w:pStyle w:val="PSNumLv2"/>
      </w:pPr>
      <w:r w:rsidRPr="00C15289">
        <w:t xml:space="preserve">Barvy – u vzorců </w:t>
      </w:r>
      <w:r w:rsidRPr="009C5370">
        <w:t>nepředpokládáme</w:t>
      </w:r>
      <w:r w:rsidRPr="00C15289">
        <w:t xml:space="preserve"> použití barev, pouze černé a bílé</w:t>
      </w:r>
    </w:p>
    <w:p w:rsidR="00331CF1" w:rsidRDefault="00331CF1" w:rsidP="00F95B19">
      <w:pPr>
        <w:pStyle w:val="PSNumLv1"/>
      </w:pPr>
      <w:bookmarkStart w:id="32" w:name="_Toc4598213"/>
      <w:r w:rsidRPr="5753709D">
        <w:lastRenderedPageBreak/>
        <w:t>Souborové přílohy</w:t>
      </w:r>
      <w:bookmarkEnd w:id="32"/>
    </w:p>
    <w:p w:rsidR="00B10330" w:rsidRDefault="00B10330" w:rsidP="00F95B19">
      <w:pPr>
        <w:pStyle w:val="PSNumLv2"/>
      </w:pPr>
      <w:r w:rsidRPr="00353A72">
        <w:rPr>
          <w:b/>
        </w:rPr>
        <w:t>Souborové přílohy</w:t>
      </w:r>
      <w:r w:rsidRPr="00353A72">
        <w:t>: typicky PDF z důvodu zachování originálních rozměrů pro tisk</w:t>
      </w:r>
      <w:r w:rsidR="00E72278">
        <w:t>.</w:t>
      </w:r>
    </w:p>
    <w:p w:rsidR="00331CF1" w:rsidRPr="001A0375" w:rsidRDefault="00331CF1" w:rsidP="00F95B19">
      <w:pPr>
        <w:pStyle w:val="PSNumLv2"/>
      </w:pPr>
      <w:r>
        <w:t>Souborové přílohy (zde v užším smyslu – vznikající v procesu digitalizace, nikoliv v širším smyslu téhož pojmu v e-Sbírce a e-Legislativě) jsou takové přílohy, které budou použity pro připojení k hlavnímu dokumentu v případě, že se pro budoucí užití jeví vhodnější ponechání grafických částí dokumentů ve formátu PDF než je transformovat do podoby obrázků. Důvodem je potřeba zajistit, aby vzhled vytištěné přílohy zachoval věrnou podobu originálu.</w:t>
      </w:r>
    </w:p>
    <w:p w:rsidR="00331CF1" w:rsidRPr="001A0375" w:rsidRDefault="00331CF1" w:rsidP="00F95B19">
      <w:pPr>
        <w:pStyle w:val="PSNumLv2"/>
      </w:pPr>
      <w:r>
        <w:t>Konkrétním příkladem souborové přílohy jsou formuláře pro daňové přiznání, kde se předpokládá jejich možné použití po vytištění pro vyplnění a podání na daňový úřad</w:t>
      </w:r>
    </w:p>
    <w:p w:rsidR="00331CF1" w:rsidRPr="001A0375" w:rsidRDefault="00331CF1" w:rsidP="00F95B19">
      <w:pPr>
        <w:pStyle w:val="PSNumLv2"/>
      </w:pPr>
      <w:r w:rsidRPr="4C2C48E7">
        <w:t>Souborové přílohy budou vytvářeny jako PDF dokument z ověřeného digitálního obrazu tak, aby tato příloha neobsahovala zápatí a záhlaví z papírového originálu a bylo možné na ni odkazovat z</w:t>
      </w:r>
      <w:r>
        <w:t> </w:t>
      </w:r>
      <w:r w:rsidRPr="4C2C48E7">
        <w:t>generované HTML verze dokumentů</w:t>
      </w:r>
      <w:r>
        <w:t>,</w:t>
      </w:r>
      <w:r w:rsidRPr="4C2C48E7">
        <w:t xml:space="preserve"> jako na </w:t>
      </w:r>
      <w:proofErr w:type="gramStart"/>
      <w:r w:rsidRPr="4C2C48E7">
        <w:t>je</w:t>
      </w:r>
      <w:r>
        <w:t>jí</w:t>
      </w:r>
      <w:proofErr w:type="gramEnd"/>
      <w:r w:rsidRPr="4C2C48E7">
        <w:t xml:space="preserve"> nedílná součást.</w:t>
      </w:r>
    </w:p>
    <w:p w:rsidR="00331CF1" w:rsidRDefault="00E72278" w:rsidP="00F95B19">
      <w:pPr>
        <w:pStyle w:val="PSNumLv2"/>
      </w:pPr>
      <w:r w:rsidRPr="00E72278">
        <w:rPr>
          <w:highlight w:val="yellow"/>
        </w:rPr>
        <w:t>[…</w:t>
      </w:r>
      <w:r>
        <w:rPr>
          <w:highlight w:val="yellow"/>
        </w:rPr>
        <w:t>jinam?</w:t>
      </w:r>
      <w:r w:rsidRPr="00E72278">
        <w:rPr>
          <w:highlight w:val="yellow"/>
        </w:rPr>
        <w:t>]</w:t>
      </w:r>
      <w:r w:rsidR="00331CF1">
        <w:t>Jmenná konvence: souborové přílohy budou označovány shodnou souborovou jmennou konvencí jako soubory příslušných aktů s doplněním dalšího jednoznačného identifikátoru v </w:t>
      </w:r>
      <w:proofErr w:type="gramStart"/>
      <w:r w:rsidR="00331CF1">
        <w:t>rozsahu 1..N znaků</w:t>
      </w:r>
      <w:proofErr w:type="gramEnd"/>
      <w:r w:rsidR="00331CF1">
        <w:t xml:space="preserve"> ( Příklad: „</w:t>
      </w:r>
      <w:r w:rsidR="00331CF1" w:rsidRPr="00A10E01">
        <w:t>sb</w:t>
      </w:r>
      <w:r w:rsidR="00331CF1">
        <w:t>cr</w:t>
      </w:r>
      <w:r w:rsidR="00331CF1" w:rsidRPr="00A10E01">
        <w:t>1946c051z0119</w:t>
      </w:r>
      <w:r w:rsidR="00331CF1" w:rsidRPr="00841E9E">
        <w:rPr>
          <w:b/>
        </w:rPr>
        <w:t>o002(n)</w:t>
      </w:r>
      <w:r w:rsidR="00331CF1" w:rsidRPr="00A10E01">
        <w:t>.</w:t>
      </w:r>
      <w:proofErr w:type="spellStart"/>
      <w:r w:rsidR="00331CF1" w:rsidRPr="00A10E01">
        <w:t>png</w:t>
      </w:r>
      <w:proofErr w:type="spellEnd"/>
      <w:r w:rsidR="00331CF1">
        <w:t>“ ). Jmenné konvence lze měnit pouze po dohodě implementátora, verifikátora a Zadavatele v rámci změn Pravidel digitalizace.</w:t>
      </w:r>
    </w:p>
    <w:p w:rsidR="00331CF1" w:rsidRDefault="00331CF1" w:rsidP="00F95B19">
      <w:pPr>
        <w:pStyle w:val="PSNumLv2"/>
      </w:pPr>
      <w:r w:rsidRPr="4C2C48E7">
        <w:t>Za objekty vhodné pro uložení jako souborová příloha považujeme zejména ty obrazy, které je potřeba vytisknout beze změny vlastností (velikost, barva, zvýraznění textu), jsou-li k takovému účelu do přílohy předpisu vloženy (titulní stránku pasu jistě nikdo kopírovat nemá, formulář pro jeho vydání však je k tomuto účelu určen):</w:t>
      </w:r>
    </w:p>
    <w:p w:rsidR="00331CF1" w:rsidRPr="002B7327" w:rsidRDefault="00331CF1" w:rsidP="000732FD">
      <w:pPr>
        <w:pStyle w:val="PSNumLv3"/>
      </w:pPr>
      <w:r>
        <w:t>V</w:t>
      </w:r>
      <w:r w:rsidRPr="002B7327">
        <w:t>zory průkazek (pracovník firmy, úřadu aj.)</w:t>
      </w:r>
    </w:p>
    <w:p w:rsidR="00331CF1" w:rsidRPr="002B7327" w:rsidRDefault="00331CF1" w:rsidP="00386719">
      <w:pPr>
        <w:pStyle w:val="PSNumLv3"/>
      </w:pPr>
      <w:r w:rsidRPr="002B7327">
        <w:t>Informační tabule, návěští, nálepky  (Pozor nebezpečí, Radiace, označení nákladu apod.)</w:t>
      </w:r>
    </w:p>
    <w:p w:rsidR="00331CF1" w:rsidRPr="002B7327" w:rsidRDefault="00331CF1" w:rsidP="00386719">
      <w:pPr>
        <w:pStyle w:val="PSNumLv3"/>
      </w:pPr>
      <w:r w:rsidRPr="002B7327">
        <w:t>Formuláře pro styk s úřady (žádosti, složenky, evidenční listy, daňová přiznání aj.)</w:t>
      </w:r>
    </w:p>
    <w:p w:rsidR="00331CF1" w:rsidRDefault="00331CF1" w:rsidP="00386719">
      <w:pPr>
        <w:pStyle w:val="PSNumLv3"/>
      </w:pPr>
      <w:r w:rsidRPr="002B7327">
        <w:t>Šablony, vzory, střihy, ukázky typizovaných objektů (stavby, ochranné perimetry účelových staveb vyznačené na schematickém nákresu atd.)</w:t>
      </w:r>
    </w:p>
    <w:p w:rsidR="00331CF1" w:rsidRPr="002B7327" w:rsidRDefault="00331CF1" w:rsidP="00F60EAA">
      <w:pPr>
        <w:pStyle w:val="PSNumLv3"/>
        <w:numPr>
          <w:ilvl w:val="0"/>
          <w:numId w:val="0"/>
        </w:numPr>
        <w:ind w:left="1134"/>
      </w:pPr>
      <w:r>
        <w:t>Tyto objekty, bude-li to vhodné, budou však přednostně zapracovány formou běžných vložených obrázků, tedy nikoliv souborových příloh. Rozhodnutí o způsobu zapracování záleží na složitosti a vhodnosti toho, kterého řešení. Toto rozhodnutí činí operátor při vytěžování netextových entit. Typickým příkladem, kdy obrázek zřejmě nebude vhodným způsobem zapracování, je vícestránkový formulář.</w:t>
      </w:r>
    </w:p>
    <w:p w:rsidR="00331CF1" w:rsidRPr="00114438" w:rsidRDefault="00331CF1" w:rsidP="00F95B19">
      <w:pPr>
        <w:pStyle w:val="PSNumLv1"/>
        <w:rPr>
          <w:noProof/>
        </w:rPr>
      </w:pPr>
      <w:bookmarkStart w:id="33" w:name="_Toc532498415"/>
      <w:bookmarkStart w:id="34" w:name="_Toc533141289"/>
      <w:bookmarkStart w:id="35" w:name="_Toc533278605"/>
      <w:bookmarkStart w:id="36" w:name="_Toc4598214"/>
      <w:r w:rsidRPr="5753709D">
        <w:t>Normalizace obsahu (fragmentace, hierarchizace)</w:t>
      </w:r>
      <w:bookmarkEnd w:id="33"/>
      <w:bookmarkEnd w:id="34"/>
      <w:bookmarkEnd w:id="35"/>
      <w:bookmarkEnd w:id="36"/>
    </w:p>
    <w:p w:rsidR="00331CF1" w:rsidRDefault="00331CF1" w:rsidP="00F95B19">
      <w:pPr>
        <w:pStyle w:val="PSNumLv2"/>
      </w:pPr>
      <w:r w:rsidRPr="5753709D">
        <w:t>Obecně se za fragment bude považovat logicky oddělená část textu – naprosto obecně: odstavec textu nebo nadpis, samostatným fragmentem bude netextová entita, vzorec (vyjma inline vzorců), tabulka (vyjma inline tabulek). </w:t>
      </w:r>
    </w:p>
    <w:p w:rsidR="00CB46CF" w:rsidRDefault="00331CF1" w:rsidP="009C4996">
      <w:pPr>
        <w:pStyle w:val="PSNumLv2"/>
      </w:pPr>
      <w:r w:rsidRPr="5753709D">
        <w:lastRenderedPageBreak/>
        <w:t xml:space="preserve">Obecně rozpoznatelný odstavec, nejčastěji vertikálně vizuálně oddělená část textu; ledaže patří do netextové entity. Ve starších typografiích </w:t>
      </w:r>
      <w:proofErr w:type="gramStart"/>
      <w:r w:rsidRPr="5753709D">
        <w:t>nemusí</w:t>
      </w:r>
      <w:proofErr w:type="gramEnd"/>
      <w:r w:rsidRPr="5753709D">
        <w:t xml:space="preserve"> být mezi odstavci vertikální </w:t>
      </w:r>
      <w:proofErr w:type="gramStart"/>
      <w:r w:rsidRPr="5753709D">
        <w:t>rozpal</w:t>
      </w:r>
      <w:proofErr w:type="gramEnd"/>
      <w:r w:rsidRPr="5753709D">
        <w:t>, ale jsou odděleny jinak (odsazením prvého řádku apod.) zarovnáním. Zejm. v tabulkách je text členěn i horizontálně, ale tabulky budou obecně tvořit jeden samostatný fragment.</w:t>
      </w:r>
    </w:p>
    <w:p w:rsidR="009C4996" w:rsidRDefault="009C4996" w:rsidP="00F60EAA">
      <w:pPr>
        <w:pStyle w:val="PSNumLv3"/>
      </w:pPr>
      <w:r>
        <w:t>Název předpisu/aktu v nadpisu budou tvořit vždy jeden fragment.</w:t>
      </w:r>
    </w:p>
    <w:p w:rsidR="009C4996" w:rsidRDefault="009C4996" w:rsidP="000732FD">
      <w:pPr>
        <w:pStyle w:val="PSNumLv3"/>
      </w:pPr>
      <w:r w:rsidRPr="00C42A7B">
        <w:t xml:space="preserve">Nadpisy </w:t>
      </w:r>
    </w:p>
    <w:p w:rsidR="009C4996" w:rsidRDefault="009C4996" w:rsidP="009C4996">
      <w:pPr>
        <w:pStyle w:val="PSNumLv4"/>
      </w:pPr>
      <w:r>
        <w:t xml:space="preserve">Nadpisy </w:t>
      </w:r>
      <w:r w:rsidRPr="00C42A7B">
        <w:t xml:space="preserve">článku, které nejsou pod číslem ale vedle něho (vpravo), budou zpracovány jako „nadpis </w:t>
      </w:r>
      <w:proofErr w:type="gramStart"/>
      <w:r w:rsidRPr="00C42A7B">
        <w:t>po</w:t>
      </w:r>
      <w:r>
        <w:t>d</w:t>
      </w:r>
      <w:proofErr w:type="gramEnd"/>
      <w:r>
        <w:t>“. Tj. význam bere typografii.</w:t>
      </w:r>
    </w:p>
    <w:p w:rsidR="00CD53CD" w:rsidRDefault="00CD53CD" w:rsidP="00CD53CD">
      <w:pPr>
        <w:pStyle w:val="PSNumLv4"/>
      </w:pPr>
      <w:r w:rsidRPr="00CD53CD">
        <w:t xml:space="preserve">Název předpisu/aktu v nadpisu bude (v </w:t>
      </w:r>
      <w:proofErr w:type="gramStart"/>
      <w:r w:rsidRPr="00CD53CD">
        <w:t>meta</w:t>
      </w:r>
      <w:proofErr w:type="gramEnd"/>
      <w:r w:rsidRPr="00CD53CD">
        <w:t>) re</w:t>
      </w:r>
      <w:r>
        <w:t>konstruován podle názvu u </w:t>
      </w:r>
      <w:r w:rsidRPr="00CD53CD">
        <w:t>předpisu/aktu, nikoliv z obsahu částek na titulní straně čá</w:t>
      </w:r>
      <w:r>
        <w:t>stek.</w:t>
      </w:r>
    </w:p>
    <w:p w:rsidR="009C4996" w:rsidRDefault="009C4996" w:rsidP="00F60EAA">
      <w:pPr>
        <w:pStyle w:val="PSNumLv3"/>
      </w:pPr>
      <w:r>
        <w:t xml:space="preserve">Podpisy </w:t>
      </w:r>
    </w:p>
    <w:p w:rsidR="009C4996" w:rsidRDefault="009C4996" w:rsidP="009C4996">
      <w:pPr>
        <w:pStyle w:val="PSNumLv4"/>
      </w:pPr>
      <w:r>
        <w:t>Podpisy ve sloupcích se řadí nejprve podle sloupců (shora dolů &gt;&gt; další sloupec). Přednost před ostatními má „sloupec“ zarovnaný na střed nad ostatními sloupci.</w:t>
      </w:r>
    </w:p>
    <w:p w:rsidR="009C4996" w:rsidRDefault="009C4996" w:rsidP="00744C57">
      <w:pPr>
        <w:pStyle w:val="PSNumLv4"/>
      </w:pPr>
      <w:r>
        <w:t xml:space="preserve">Podpisy v zastoupení budou samostatnými fragmenty. (fragment [XY </w:t>
      </w:r>
      <w:proofErr w:type="gramStart"/>
      <w:r>
        <w:t>v.r.</w:t>
      </w:r>
      <w:proofErr w:type="gramEnd"/>
      <w:r>
        <w:t>] / fragment [též za ministra ABC]).</w:t>
      </w:r>
    </w:p>
    <w:p w:rsidR="00727B5A" w:rsidRDefault="00727B5A" w:rsidP="00F60EAA">
      <w:pPr>
        <w:pStyle w:val="PSNumLv3"/>
      </w:pPr>
      <w:r>
        <w:t>Poznámky pod čarou</w:t>
      </w:r>
    </w:p>
    <w:p w:rsidR="00727B5A" w:rsidRPr="007B22CE" w:rsidRDefault="00727B5A" w:rsidP="00744C57">
      <w:pPr>
        <w:pStyle w:val="PSNumLv4"/>
      </w:pPr>
      <w:r w:rsidRPr="00727B5A">
        <w:t xml:space="preserve">V poznámkách po </w:t>
      </w:r>
      <w:proofErr w:type="gramStart"/>
      <w:r w:rsidRPr="00727B5A">
        <w:t>čarou</w:t>
      </w:r>
      <w:proofErr w:type="gramEnd"/>
      <w:r w:rsidRPr="00727B5A">
        <w:t xml:space="preserve"> mohou být „tvrdá“ odřádkování (HTML: &lt;br&gt;). Stále platí, že jedna poznámka je jeden fragment</w:t>
      </w:r>
      <w:r w:rsidR="003328ED">
        <w:t>.</w:t>
      </w:r>
    </w:p>
    <w:p w:rsidR="00331CF1" w:rsidRPr="00363564" w:rsidRDefault="00331CF1" w:rsidP="00727B5A">
      <w:pPr>
        <w:keepNext/>
        <w:rPr>
          <w:b/>
        </w:rPr>
      </w:pPr>
      <w:r w:rsidRPr="00363564">
        <w:rPr>
          <w:b/>
        </w:rPr>
        <w:t>Hierarchie</w:t>
      </w:r>
    </w:p>
    <w:p w:rsidR="00331CF1" w:rsidRDefault="00331CF1" w:rsidP="00F95B19">
      <w:pPr>
        <w:pStyle w:val="PSNumLv2"/>
      </w:pPr>
      <w:r w:rsidRPr="5753709D">
        <w:t>Ne všechny tyty fragmentu, resp. uzl</w:t>
      </w:r>
      <w:r w:rsidR="000F5859">
        <w:t>y</w:t>
      </w:r>
      <w:r w:rsidRPr="5753709D">
        <w:t xml:space="preserve"> hierarchie, lze podřadit pod strukturální části norem podle LPV. Typy fragmentů a hierarchií mohou obsahovat i typy, které nemají vizuální reprezentaci (skupina odstavců, vložená příloha apod.).</w:t>
      </w:r>
      <w:r>
        <w:t xml:space="preserve"> Datový model digitalizace i datový model e-Sbírky tuto možnost obsahují. </w:t>
      </w:r>
      <w:r w:rsidRPr="00FC359A">
        <w:t>Pro digitalizaci se použije vhodný strukturální prvek</w:t>
      </w:r>
      <w:r>
        <w:t>, včetně těchto tzv. virtuálních fragmentů</w:t>
      </w:r>
      <w:r w:rsidRPr="00FC359A">
        <w:t xml:space="preserve">. V případě naprosté nezbytnosti se doplní do datového modelu </w:t>
      </w:r>
      <w:r>
        <w:t xml:space="preserve">digitalizace (a ostatních) </w:t>
      </w:r>
      <w:r w:rsidRPr="00FC359A">
        <w:t>tak, aby byl Verifikátor s to fragmentaci a hierarchizaci zkontrolovat.</w:t>
      </w:r>
    </w:p>
    <w:p w:rsidR="00331CF1" w:rsidRPr="00EA7BD9" w:rsidRDefault="00331CF1" w:rsidP="00F95B19">
      <w:pPr>
        <w:pStyle w:val="PSNumLv2"/>
      </w:pPr>
      <w:r w:rsidRPr="5753709D">
        <w:t>Každý fragment musí obsahovat následující parametry: </w:t>
      </w:r>
    </w:p>
    <w:p w:rsidR="00331CF1" w:rsidRPr="00290EF0" w:rsidRDefault="00331CF1" w:rsidP="000732FD">
      <w:pPr>
        <w:pStyle w:val="PSNumLv3"/>
      </w:pPr>
      <w:r w:rsidRPr="00290EF0">
        <w:t>Typ Fragmentu – Paragraf číslo, odstavec, písmeno, apod.</w:t>
      </w:r>
    </w:p>
    <w:p w:rsidR="00331CF1" w:rsidRDefault="00331CF1" w:rsidP="000732FD">
      <w:pPr>
        <w:pStyle w:val="PSNumLv3"/>
      </w:pPr>
      <w:r>
        <w:t xml:space="preserve">ID Fragmentu – unikátní </w:t>
      </w:r>
      <w:proofErr w:type="spellStart"/>
      <w:r>
        <w:t>odkazovatelné</w:t>
      </w:r>
      <w:proofErr w:type="spellEnd"/>
      <w:r>
        <w:t xml:space="preserve"> ID všechny fragmenty </w:t>
      </w:r>
    </w:p>
    <w:p w:rsidR="00331CF1" w:rsidRPr="00363564" w:rsidRDefault="00331CF1" w:rsidP="00386719">
      <w:pPr>
        <w:pStyle w:val="PSNumLv3"/>
      </w:pPr>
      <w:r w:rsidRPr="00841E9E">
        <w:t xml:space="preserve">Base </w:t>
      </w:r>
      <w:r w:rsidRPr="00363564">
        <w:t>ID</w:t>
      </w:r>
      <w:r w:rsidRPr="2E912F42">
        <w:t xml:space="preserve"> </w:t>
      </w:r>
      <w:r w:rsidRPr="00363564">
        <w:t>Fragmentu</w:t>
      </w:r>
      <w:r w:rsidRPr="00841E9E">
        <w:t xml:space="preserve"> - vzniká při prvním vytvoření fragmentu a je shodné s “ID Fragmentu”, přičemž při novelizaci vzniká nový fragment s novým “ID Fragmentu”, avšak “Base ID” se nezmění, a to ani při přesunu fragmentu do jiného uzlu hierarchie. </w:t>
      </w:r>
    </w:p>
    <w:p w:rsidR="00331CF1" w:rsidRPr="00EA7BD9" w:rsidRDefault="00331CF1" w:rsidP="00386719">
      <w:pPr>
        <w:pStyle w:val="PSNumLv3"/>
      </w:pPr>
      <w:r>
        <w:t xml:space="preserve">Logické ID – ID popisující logickou strukturu, tedy posloupnost v rámci typu fragmentu, příklad: </w:t>
      </w:r>
      <w:proofErr w:type="spellStart"/>
      <w:r>
        <w:t>odstavec_ID</w:t>
      </w:r>
      <w:proofErr w:type="spellEnd"/>
      <w:r>
        <w:t xml:space="preserve">=2 znamená, že se jedná o odstavec číslo 2. Složením logických ID za sebe je možné odkazovat v důsledku obdobně, jako by se od počátku jednalo o unikátní ID, a to zápisem </w:t>
      </w:r>
      <w:proofErr w:type="spellStart"/>
      <w:r>
        <w:t>číslo_předpisu.paragraf_ID.odstavec_ID</w:t>
      </w:r>
      <w:proofErr w:type="spellEnd"/>
      <w:r>
        <w:t xml:space="preserve">, a to i s vazbou/parametrem na </w:t>
      </w:r>
      <w:r>
        <w:lastRenderedPageBreak/>
        <w:t>konkrétní časový řez. Tento způsob odkazování umožňuje zápis odkazu na konkrétní paragraf „lidskou řečí“ bez potřeby znalosti ID  fragmentu, na který se odkazuje.  Jde tedy o pořadí v rámci nadřízeného uzlu.</w:t>
      </w:r>
    </w:p>
    <w:p w:rsidR="00331CF1" w:rsidRPr="00EA7BD9" w:rsidRDefault="00331CF1">
      <w:pPr>
        <w:pStyle w:val="PSNumLv3"/>
      </w:pPr>
      <w:proofErr w:type="spellStart"/>
      <w:r>
        <w:t>Datum_od</w:t>
      </w:r>
      <w:proofErr w:type="spellEnd"/>
      <w:r>
        <w:t xml:space="preserve"> – je počáteční datum účinnosti fragmentu </w:t>
      </w:r>
    </w:p>
    <w:p w:rsidR="00331CF1" w:rsidRDefault="00331CF1">
      <w:pPr>
        <w:pStyle w:val="PSNumLv3"/>
      </w:pPr>
      <w:proofErr w:type="spellStart"/>
      <w:r>
        <w:t>Datum_do</w:t>
      </w:r>
      <w:proofErr w:type="spellEnd"/>
      <w:r>
        <w:t xml:space="preserve"> – je datum ukončení účinnosti fragmentu </w:t>
      </w:r>
    </w:p>
    <w:p w:rsidR="00331CF1" w:rsidRDefault="00331CF1">
      <w:pPr>
        <w:pStyle w:val="PSNumLv3"/>
      </w:pPr>
      <w:r w:rsidRPr="5753709D">
        <w:t xml:space="preserve">Pro datumové parametry platí, že jejich účinnost vázaná na neurčité datum (událost) bude zaznamenávána textovou položkou. Seznam těchto položek bude udržován po celou dobu digitalizace a bude k dispozici </w:t>
      </w:r>
      <w:r>
        <w:t>Verifikátor</w:t>
      </w:r>
      <w:r w:rsidRPr="5753709D">
        <w:t xml:space="preserve">ovi a Zadavateli. Stane-li se datum známým, budou příslušné položky pře-vyplněny </w:t>
      </w:r>
      <w:proofErr w:type="spellStart"/>
      <w:r w:rsidRPr="5753709D">
        <w:t>datumem</w:t>
      </w:r>
      <w:proofErr w:type="spellEnd"/>
      <w:r w:rsidRPr="5753709D">
        <w:t>.</w:t>
      </w:r>
    </w:p>
    <w:p w:rsidR="00331CF1" w:rsidRPr="00EA7BD9" w:rsidRDefault="00331CF1">
      <w:pPr>
        <w:pStyle w:val="PSNumLv3"/>
      </w:pPr>
      <w:proofErr w:type="spellStart"/>
      <w:r>
        <w:t>ID_rodiče</w:t>
      </w:r>
      <w:proofErr w:type="spellEnd"/>
      <w:r>
        <w:t xml:space="preserve"> (</w:t>
      </w:r>
      <w:proofErr w:type="spellStart"/>
      <w:proofErr w:type="gramStart"/>
      <w:r>
        <w:t>Parent</w:t>
      </w:r>
      <w:proofErr w:type="spellEnd"/>
      <w:r>
        <w:t>)– je</w:t>
      </w:r>
      <w:proofErr w:type="gramEnd"/>
      <w:r>
        <w:t xml:space="preserve"> ID na fragment, který je původním fragmentem/rodičem daného fragmentu (nejde o hierarchicky nadřazený fragment)</w:t>
      </w:r>
    </w:p>
    <w:p w:rsidR="00331CF1" w:rsidRDefault="00331CF1">
      <w:pPr>
        <w:pStyle w:val="PSNumLv3"/>
      </w:pPr>
      <w:r>
        <w:t>Hierarchie – logická úroveň v rámci logické struktury dokumentu </w:t>
      </w:r>
    </w:p>
    <w:p w:rsidR="00331CF1" w:rsidRDefault="00331CF1" w:rsidP="00F95B19">
      <w:pPr>
        <w:pStyle w:val="PSNumLv2"/>
      </w:pPr>
      <w:r>
        <w:t>Typy virtuálních fragmentů pro virtuální hierarchie (vždy na hierarchické úrovni 0 v dokumentu)</w:t>
      </w:r>
    </w:p>
    <w:p w:rsidR="00331CF1" w:rsidRDefault="00331CF1" w:rsidP="000732FD">
      <w:pPr>
        <w:pStyle w:val="PSNumLv3"/>
      </w:pPr>
      <w:proofErr w:type="spellStart"/>
      <w:r>
        <w:t>Virtual</w:t>
      </w:r>
      <w:proofErr w:type="spellEnd"/>
      <w:r>
        <w:t xml:space="preserve"> Prefix</w:t>
      </w:r>
    </w:p>
    <w:p w:rsidR="00331CF1" w:rsidRDefault="00331CF1" w:rsidP="00386719">
      <w:pPr>
        <w:pStyle w:val="PSNumLv3"/>
      </w:pPr>
      <w:proofErr w:type="spellStart"/>
      <w:r>
        <w:t>Virtual</w:t>
      </w:r>
      <w:proofErr w:type="spellEnd"/>
      <w:r>
        <w:t xml:space="preserve"> Normativní část</w:t>
      </w:r>
    </w:p>
    <w:p w:rsidR="00331CF1" w:rsidRDefault="00331CF1" w:rsidP="00386719">
      <w:pPr>
        <w:pStyle w:val="PSNumLv3"/>
      </w:pPr>
      <w:proofErr w:type="spellStart"/>
      <w:r>
        <w:t>Virtual</w:t>
      </w:r>
      <w:proofErr w:type="spellEnd"/>
      <w:r>
        <w:t xml:space="preserve"> Novelizační část</w:t>
      </w:r>
    </w:p>
    <w:p w:rsidR="00331CF1" w:rsidRDefault="00331CF1">
      <w:pPr>
        <w:pStyle w:val="PSNumLv3"/>
      </w:pPr>
      <w:proofErr w:type="spellStart"/>
      <w:r>
        <w:t>Virtual</w:t>
      </w:r>
      <w:proofErr w:type="spellEnd"/>
      <w:r>
        <w:t xml:space="preserve"> Závěrečná část</w:t>
      </w:r>
    </w:p>
    <w:p w:rsidR="00331CF1" w:rsidRDefault="00331CF1">
      <w:pPr>
        <w:pStyle w:val="PSNumLv3"/>
      </w:pPr>
      <w:proofErr w:type="spellStart"/>
      <w:r>
        <w:t>Virtual</w:t>
      </w:r>
      <w:proofErr w:type="spellEnd"/>
      <w:r>
        <w:t xml:space="preserve"> Postfix</w:t>
      </w:r>
    </w:p>
    <w:p w:rsidR="00331CF1" w:rsidRDefault="00331CF1">
      <w:pPr>
        <w:pStyle w:val="PSNumLv3"/>
      </w:pPr>
      <w:proofErr w:type="spellStart"/>
      <w:r>
        <w:t>Virtual</w:t>
      </w:r>
      <w:proofErr w:type="spellEnd"/>
      <w:r>
        <w:t xml:space="preserve"> Přílohy</w:t>
      </w:r>
    </w:p>
    <w:p w:rsidR="00331CF1" w:rsidRDefault="00331CF1">
      <w:pPr>
        <w:pStyle w:val="PSNumLv3"/>
      </w:pPr>
      <w:proofErr w:type="spellStart"/>
      <w:r>
        <w:t>Virtual</w:t>
      </w:r>
      <w:proofErr w:type="spellEnd"/>
      <w:r>
        <w:t xml:space="preserve"> Redakční novela</w:t>
      </w:r>
    </w:p>
    <w:p w:rsidR="00331CF1" w:rsidRDefault="00331CF1">
      <w:pPr>
        <w:pStyle w:val="PSNumLv3"/>
      </w:pPr>
      <w:proofErr w:type="spellStart"/>
      <w:r>
        <w:t>Virtual</w:t>
      </w:r>
      <w:proofErr w:type="spellEnd"/>
      <w:r>
        <w:t xml:space="preserve"> Poznámky pod čarou</w:t>
      </w:r>
    </w:p>
    <w:p w:rsidR="00331CF1" w:rsidRDefault="00331CF1">
      <w:pPr>
        <w:pStyle w:val="PSNumLv3"/>
      </w:pPr>
      <w:proofErr w:type="spellStart"/>
      <w:r>
        <w:t>Virtual</w:t>
      </w:r>
      <w:proofErr w:type="spellEnd"/>
      <w:r>
        <w:t xml:space="preserve"> Dokument</w:t>
      </w:r>
    </w:p>
    <w:p w:rsidR="00331CF1" w:rsidRDefault="00331CF1" w:rsidP="00F95B19">
      <w:pPr>
        <w:pStyle w:val="PSNumLv2"/>
      </w:pPr>
      <w:r>
        <w:t>Blokové (ty se mohou vyskytovat na úrovni 1 a nižší v dokumentu:</w:t>
      </w:r>
    </w:p>
    <w:p w:rsidR="00331CF1" w:rsidRDefault="00331CF1" w:rsidP="000732FD">
      <w:pPr>
        <w:pStyle w:val="PSNumLv3"/>
      </w:pPr>
      <w:r>
        <w:t>Blok Příloha</w:t>
      </w:r>
    </w:p>
    <w:p w:rsidR="00331CF1" w:rsidRDefault="00331CF1" w:rsidP="00386719">
      <w:pPr>
        <w:pStyle w:val="PSNumLv3"/>
      </w:pPr>
      <w:r>
        <w:t>Blok Citace</w:t>
      </w:r>
    </w:p>
    <w:p w:rsidR="00331CF1" w:rsidRDefault="00331CF1" w:rsidP="00386719">
      <w:pPr>
        <w:pStyle w:val="PSNumLv3"/>
      </w:pPr>
      <w:r>
        <w:t>Blok Nález Rozhodnutí</w:t>
      </w:r>
    </w:p>
    <w:p w:rsidR="00331CF1" w:rsidRDefault="00331CF1">
      <w:pPr>
        <w:pStyle w:val="PSNumLv3"/>
      </w:pPr>
      <w:r>
        <w:t>Blok Nález Odůvodnění</w:t>
      </w:r>
    </w:p>
    <w:p w:rsidR="00331CF1" w:rsidRDefault="00331CF1">
      <w:pPr>
        <w:pStyle w:val="PSNumLv3"/>
      </w:pPr>
      <w:r>
        <w:t>Blok Přechodné ustanovení</w:t>
      </w:r>
    </w:p>
    <w:p w:rsidR="00331CF1" w:rsidRDefault="00331CF1" w:rsidP="00F95B19">
      <w:pPr>
        <w:pStyle w:val="PSNumLv2"/>
      </w:pPr>
      <w:r w:rsidRPr="5753709D">
        <w:lastRenderedPageBreak/>
        <w:t>Pravidla logického značkování entit uvnitř fragmentů</w:t>
      </w:r>
    </w:p>
    <w:p w:rsidR="00331CF1" w:rsidRDefault="00331CF1" w:rsidP="000732FD">
      <w:pPr>
        <w:pStyle w:val="PSNumLv3"/>
      </w:pPr>
      <w:r>
        <w:t>Logickým značkováním rozumíme označování entit uvnitř fragmentu. Obecně jde o párové značkování úseků fragmentu pro účely jejich logické identifikace pro fungování prezentačních asociačních vrstev e-Sbírky a e-Legislativy.</w:t>
      </w:r>
    </w:p>
    <w:p w:rsidR="00331CF1" w:rsidRDefault="00331CF1" w:rsidP="00386719">
      <w:pPr>
        <w:pStyle w:val="PSNumLv3"/>
      </w:pPr>
      <w:r w:rsidRPr="00EA7BD9">
        <w:t xml:space="preserve">Uvnitř fragmentu </w:t>
      </w:r>
      <w:r w:rsidR="00525F29">
        <w:t>je</w:t>
      </w:r>
      <w:r w:rsidRPr="00EA7BD9">
        <w:t xml:space="preserve"> povoleno pouze značkování entit a zakázáno vnořování fragmentů do jiných fragmentů. </w:t>
      </w:r>
    </w:p>
    <w:p w:rsidR="00331CF1" w:rsidRPr="00EA7BD9" w:rsidRDefault="00331CF1" w:rsidP="00386719">
      <w:pPr>
        <w:pStyle w:val="PSNumLv3"/>
      </w:pPr>
      <w:r w:rsidRPr="00EA7BD9">
        <w:t xml:space="preserve">Povolenými entitami </w:t>
      </w:r>
      <w:r>
        <w:t xml:space="preserve">pro digitalizaci </w:t>
      </w:r>
      <w:r w:rsidRPr="00EA7BD9">
        <w:t>jsou: </w:t>
      </w:r>
    </w:p>
    <w:p w:rsidR="00331CF1" w:rsidRPr="00290EF0" w:rsidRDefault="00331CF1" w:rsidP="00F95B19">
      <w:pPr>
        <w:pStyle w:val="PSNumLv4"/>
      </w:pPr>
      <w:r w:rsidRPr="00290EF0">
        <w:t>hypertextový odkaz (HTML syntaxe, eventuálně jiné URI (RFC 6570));</w:t>
      </w:r>
    </w:p>
    <w:p w:rsidR="00331CF1" w:rsidRPr="00290EF0" w:rsidRDefault="00331CF1" w:rsidP="00F95B19">
      <w:pPr>
        <w:pStyle w:val="PSNumLv4"/>
      </w:pPr>
      <w:r w:rsidRPr="00290EF0">
        <w:t>formátovací vyznačování (řez písma, podtržený, horní a dolní index) (HTML syntaxe)</w:t>
      </w:r>
      <w:r w:rsidRPr="00290EF0">
        <w:tab/>
      </w:r>
      <w:r w:rsidRPr="00290EF0">
        <w:br/>
        <w:t>Značkování typografie bude dle DN formální a jen ve zcela nezbytných případech bude doplněno značkováním vizuálním;</w:t>
      </w:r>
    </w:p>
    <w:p w:rsidR="00331CF1" w:rsidRPr="00290EF0" w:rsidRDefault="00331CF1" w:rsidP="00F95B19">
      <w:pPr>
        <w:pStyle w:val="PSNumLv4"/>
      </w:pPr>
      <w:r w:rsidRPr="00290EF0">
        <w:t>inline tabulky;</w:t>
      </w:r>
    </w:p>
    <w:p w:rsidR="00331CF1" w:rsidRPr="00290EF0" w:rsidRDefault="00331CF1" w:rsidP="00F95B19">
      <w:pPr>
        <w:pStyle w:val="PSNumLv4"/>
      </w:pPr>
      <w:r w:rsidRPr="00290EF0">
        <w:t>inline vzorce;</w:t>
      </w:r>
    </w:p>
    <w:p w:rsidR="00331CF1" w:rsidRDefault="00331CF1" w:rsidP="000732FD">
      <w:pPr>
        <w:pStyle w:val="PSNumLv3"/>
      </w:pPr>
      <w:r>
        <w:t xml:space="preserve">Logické vyznačování jazykových entit ve smyslu </w:t>
      </w:r>
      <w:proofErr w:type="spellStart"/>
      <w:r>
        <w:t>odkazovatelných</w:t>
      </w:r>
      <w:proofErr w:type="spellEnd"/>
      <w:r>
        <w:t xml:space="preserve"> částí podle LPV (věta, souvětí, části vět podle středníků apod.) nebude v rámci digitalizace prováděno (byť v rámci e-Legislativy může být používáno).</w:t>
      </w:r>
    </w:p>
    <w:p w:rsidR="00331CF1" w:rsidRDefault="00331CF1" w:rsidP="00386719">
      <w:pPr>
        <w:pStyle w:val="PSNumLv3"/>
      </w:pPr>
      <w:r>
        <w:t xml:space="preserve">Odkazy na logické entity uvnitř fragmentů (2. věta; souvětí za středníkem apod. budou směřovat na příslušný fragment.) V některých případech, konkrétně u definiční vazby </w:t>
      </w:r>
      <w:proofErr w:type="spellStart"/>
      <w:r>
        <w:t>CzechVoc</w:t>
      </w:r>
      <w:proofErr w:type="spellEnd"/>
      <w:r>
        <w:t xml:space="preserve"> mohou vazby příslušnou část fragmentu citovat v rámci své datové struktury.</w:t>
      </w:r>
    </w:p>
    <w:p w:rsidR="000F5859" w:rsidRDefault="00331CF1" w:rsidP="00386719">
      <w:pPr>
        <w:pStyle w:val="PSNumLv3"/>
      </w:pPr>
      <w:r>
        <w:t xml:space="preserve">Tabulky obecně mohou obsahovat kterýkoli HTML strukturální tabulkový </w:t>
      </w:r>
      <w:proofErr w:type="spellStart"/>
      <w:r>
        <w:t>tag</w:t>
      </w:r>
      <w:proofErr w:type="spellEnd"/>
      <w:r>
        <w:t xml:space="preserve">, včetně „TABLE“, „TH“, „TD“ a jeho atribut (včetně </w:t>
      </w:r>
      <w:proofErr w:type="spellStart"/>
      <w:r>
        <w:t>rowspan</w:t>
      </w:r>
      <w:proofErr w:type="spellEnd"/>
      <w:r>
        <w:t xml:space="preserve"> a </w:t>
      </w:r>
      <w:proofErr w:type="spellStart"/>
      <w:r>
        <w:t>colspan</w:t>
      </w:r>
      <w:proofErr w:type="spellEnd"/>
      <w:r>
        <w:t>), mají pak dva Class: vše ohraničené (class=“TABLE1“), nebo bez ohraničení (class = „TABLE0“). V atributu „STYLE“ elementu může být specifikována šířka.</w:t>
      </w:r>
      <w:r w:rsidR="000F5859">
        <w:t xml:space="preserve"> </w:t>
      </w:r>
    </w:p>
    <w:p w:rsidR="00331CF1" w:rsidRDefault="00331CF1" w:rsidP="00F95B19">
      <w:pPr>
        <w:pStyle w:val="PSNumLv4"/>
      </w:pPr>
      <w:r>
        <w:t>Jednotlivé buňky mohou mít zarovnání textu specifikováno opět přes atribut „STYLE“.</w:t>
      </w:r>
    </w:p>
    <w:p w:rsidR="00331CF1" w:rsidRDefault="00331CF1" w:rsidP="00F95B19">
      <w:pPr>
        <w:pStyle w:val="PSNumLv2"/>
      </w:pPr>
      <w:r w:rsidRPr="5753709D">
        <w:t>Pravidla interního typografického značkování fragmentů</w:t>
      </w:r>
    </w:p>
    <w:p w:rsidR="002D2E8E" w:rsidRDefault="00331CF1" w:rsidP="000732FD">
      <w:pPr>
        <w:pStyle w:val="PSNumLv3"/>
      </w:pPr>
      <w:r>
        <w:t>Obecně platí, že se používá syntaxe HTML.</w:t>
      </w:r>
    </w:p>
    <w:p w:rsidR="00331CF1" w:rsidRPr="002D2E8E" w:rsidRDefault="00331CF1" w:rsidP="000732FD">
      <w:pPr>
        <w:pStyle w:val="PSNumLv3"/>
      </w:pPr>
      <w:r w:rsidRPr="002D2E8E">
        <w:t xml:space="preserve">V průběhu testovacího období digitalizace  a následně digitalizace samotné budou upřesňována v rámci </w:t>
      </w:r>
      <w:r w:rsidR="002D2E8E" w:rsidRPr="002D2E8E">
        <w:t xml:space="preserve">těchto </w:t>
      </w:r>
      <w:r w:rsidRPr="002D2E8E">
        <w:t>Pravidel digitalizace.</w:t>
      </w:r>
    </w:p>
    <w:p w:rsidR="00331CF1" w:rsidRPr="00114438" w:rsidRDefault="00331CF1" w:rsidP="00F95B19">
      <w:pPr>
        <w:pStyle w:val="PSNumLv1"/>
        <w:rPr>
          <w:noProof/>
        </w:rPr>
      </w:pPr>
      <w:bookmarkStart w:id="37" w:name="_Toc532498416"/>
      <w:bookmarkStart w:id="38" w:name="_Toc533141290"/>
      <w:bookmarkStart w:id="39" w:name="_Toc533278606"/>
      <w:bookmarkStart w:id="40" w:name="_Toc4598215"/>
      <w:r w:rsidRPr="5753709D">
        <w:t>Tvorba odkazů</w:t>
      </w:r>
      <w:bookmarkEnd w:id="37"/>
      <w:bookmarkEnd w:id="38"/>
      <w:bookmarkEnd w:id="39"/>
      <w:bookmarkEnd w:id="40"/>
    </w:p>
    <w:p w:rsidR="00331CF1" w:rsidRDefault="00331CF1" w:rsidP="00F95B19">
      <w:pPr>
        <w:pStyle w:val="PSNumLv2"/>
      </w:pPr>
      <w:r>
        <w:t>Odkazem v právní normě/aktu rozumíme identifikaci (právní citaci) téhož anebo jiného pramene práva. Může mít normativní nebo nenormativní povahu. Z hlediska digitalizace však takové rozlišení není nezbytné, jelikož všechny odkazy budou z technického hlediska shodné.</w:t>
      </w:r>
    </w:p>
    <w:p w:rsidR="00331CF1" w:rsidRPr="0068496D" w:rsidRDefault="00331CF1" w:rsidP="00F95B19">
      <w:pPr>
        <w:pStyle w:val="PSNumLv2"/>
      </w:pPr>
      <w:r w:rsidRPr="0068496D">
        <w:lastRenderedPageBreak/>
        <w:t xml:space="preserve">Z technického hlediska dělíme odkazy ve fragmentech </w:t>
      </w:r>
      <w:proofErr w:type="gramStart"/>
      <w:r w:rsidRPr="0068496D">
        <w:t>na</w:t>
      </w:r>
      <w:proofErr w:type="gramEnd"/>
    </w:p>
    <w:p w:rsidR="00331CF1" w:rsidRPr="00114438" w:rsidRDefault="00331CF1" w:rsidP="000732FD">
      <w:pPr>
        <w:pStyle w:val="PSNumLv3"/>
      </w:pPr>
      <w:r w:rsidRPr="00114438">
        <w:t>interní odkaz (odkaz na ustanovení v rámci stejného předpisu),</w:t>
      </w:r>
    </w:p>
    <w:p w:rsidR="00331CF1" w:rsidRPr="00114438" w:rsidRDefault="00331CF1" w:rsidP="00386719">
      <w:pPr>
        <w:pStyle w:val="PSNumLv3"/>
      </w:pPr>
      <w:r w:rsidRPr="00114438">
        <w:t>interní odkaz na poznámku pod čarou (rámci stejného předpisu),</w:t>
      </w:r>
    </w:p>
    <w:p w:rsidR="00331CF1" w:rsidRPr="00114438" w:rsidRDefault="00331CF1" w:rsidP="00386719">
      <w:pPr>
        <w:pStyle w:val="PSNumLv3"/>
      </w:pPr>
      <w:r w:rsidRPr="00114438">
        <w:t>externí odkaz na jiný celý předpis (také z jiné sbírky),</w:t>
      </w:r>
    </w:p>
    <w:p w:rsidR="00331CF1" w:rsidRPr="00114438" w:rsidRDefault="00331CF1">
      <w:pPr>
        <w:pStyle w:val="PSNumLv3"/>
      </w:pPr>
      <w:r w:rsidRPr="00114438">
        <w:t>externí odkaz na část jiného předpisu (také z jiné sbírky),</w:t>
      </w:r>
    </w:p>
    <w:p w:rsidR="00331CF1" w:rsidRPr="00114438" w:rsidRDefault="00331CF1">
      <w:pPr>
        <w:pStyle w:val="PSNumLv3"/>
      </w:pPr>
      <w:r w:rsidRPr="00114438">
        <w:t>externí odkaz do webu,</w:t>
      </w:r>
    </w:p>
    <w:p w:rsidR="00331CF1" w:rsidRDefault="00331CF1">
      <w:pPr>
        <w:pStyle w:val="PSNumLv3"/>
      </w:pPr>
      <w:r w:rsidRPr="00114438">
        <w:t>odkaz na souborovou přílohu.</w:t>
      </w:r>
    </w:p>
    <w:p w:rsidR="00331CF1" w:rsidRPr="00AC378E" w:rsidRDefault="00331CF1" w:rsidP="00F95B19">
      <w:pPr>
        <w:pStyle w:val="PSNumLv2"/>
      </w:pPr>
      <w:r>
        <w:t xml:space="preserve">Druhem odkazu je také odkaz na pojem tezauru </w:t>
      </w:r>
      <w:proofErr w:type="spellStart"/>
      <w:r>
        <w:t>CzechVoc</w:t>
      </w:r>
      <w:proofErr w:type="spellEnd"/>
      <w:r>
        <w:t xml:space="preserve">, který však bude technicky realizován odlišně, nikoliv datově staticky odkazy v textu fragmentů, ale tzv., vazbami výskytu v rámci datových struktur </w:t>
      </w:r>
      <w:proofErr w:type="spellStart"/>
      <w:r>
        <w:t>CzechVoc</w:t>
      </w:r>
      <w:proofErr w:type="spellEnd"/>
      <w:r>
        <w:t>.</w:t>
      </w:r>
    </w:p>
    <w:p w:rsidR="00331CF1" w:rsidRPr="00EA7BD9" w:rsidRDefault="00331CF1" w:rsidP="00F95B19">
      <w:pPr>
        <w:pStyle w:val="PSNumLv2"/>
      </w:pPr>
      <w:r w:rsidRPr="00EA7BD9">
        <w:t>Automatická rutina, kromě explicitně číselně zapsaných odkazů, rozpoznává také odkazy zapsané slovně pomocí zaužívaných slovních spojení jako např. Zákoník práce. V tomto případě je definice slovních spojení definována také časem, protože Zákoník práce jako předpis se v čase mění. </w:t>
      </w:r>
      <w:r>
        <w:t>Tato záležitost zůstala do dokončení Implementační analýzy otevřenou otázkou a bude ve spolupráci se Zadavatelem formulována do pravidla.</w:t>
      </w:r>
    </w:p>
    <w:p w:rsidR="00331CF1" w:rsidRPr="00EA7BD9" w:rsidRDefault="00331CF1" w:rsidP="00F95B19">
      <w:pPr>
        <w:pStyle w:val="PSNumLv2"/>
      </w:pPr>
      <w:r w:rsidRPr="00EA7BD9">
        <w:t>Odkazy jsou zapsány v podobě ID fragmentu, na který odkaz směruje. </w:t>
      </w:r>
      <w:r>
        <w:t>Pro odkazy na celé předpisy to platí analogicky.</w:t>
      </w:r>
    </w:p>
    <w:p w:rsidR="00331CF1" w:rsidRDefault="00C06D2F" w:rsidP="00F95B19">
      <w:pPr>
        <w:pStyle w:val="PSNumLv2"/>
      </w:pPr>
      <w:r w:rsidRPr="00EF2E4B">
        <w:rPr>
          <w:b/>
        </w:rPr>
        <w:t>Související dokumenty</w:t>
      </w:r>
      <w:r>
        <w:t xml:space="preserve">: </w:t>
      </w:r>
      <w:r w:rsidR="00331CF1">
        <w:t xml:space="preserve">Zadavatel identifikoval právní akty související s právními předpisy, které nemusí být přímo zachytitelné odkazem na číslo předpisu, a přeci je, podle Zadavatele, vhodné je zachytit (a v e-Sbírce ukazovat jako související). Některé „jiné akty“ jsou příslušným orgánem vydány bez výslovného uvedení odkazu na (číslo) předpis, podle nějž jsou ovšem vydávány - i když takový předpis existuje. Jde o zejména o případy usnesení PSP na návrhu zákona vráceném prezidentem (Čl. 50 odst. 2 Ústavy) a usnesení PSP o zákonném opatření Senátu (Čl. 33 odst. 5).  Např. dokument č. 166/2012 Sb. </w:t>
      </w:r>
    </w:p>
    <w:p w:rsidR="00C06D2F" w:rsidRDefault="00C06D2F" w:rsidP="000732FD">
      <w:pPr>
        <w:pStyle w:val="PSNumLv3"/>
      </w:pPr>
      <w:r>
        <w:t>Odkazy a linky na tyto dokumenty budou, ale jen když je cílový dokument v DB. Typ vazby NENÍ prováděcí. Je to vazba „Související dokument“.</w:t>
      </w:r>
    </w:p>
    <w:p w:rsidR="00C06D2F" w:rsidRPr="00C06D2F" w:rsidRDefault="00C06D2F" w:rsidP="00F95B19">
      <w:pPr>
        <w:pStyle w:val="PSNumLv4"/>
        <w:rPr>
          <w:rFonts w:cs="Segoe UI"/>
          <w:szCs w:val="21"/>
        </w:rPr>
      </w:pPr>
      <w:r>
        <w:t>U (citačního) odkazu na dokumenty v momentě, kdy nejsou předpisem/aktem ale v legislativním procesu není přesné, ale bude to tak uděláno. A to formou asociační vazby „související“.</w:t>
      </w:r>
    </w:p>
    <w:p w:rsidR="00C06D2F" w:rsidRPr="00C06D2F" w:rsidRDefault="00C06D2F" w:rsidP="00F95B19">
      <w:pPr>
        <w:pStyle w:val="PSNumLv5"/>
        <w:rPr>
          <w:rFonts w:cs="Segoe UI"/>
          <w:szCs w:val="21"/>
        </w:rPr>
      </w:pPr>
      <w:r>
        <w:rPr>
          <w:rFonts w:cs="Segoe UI"/>
          <w:szCs w:val="21"/>
        </w:rPr>
        <w:t>Příklad:</w:t>
      </w:r>
      <w:r>
        <w:t xml:space="preserve"> usnesení PSP </w:t>
      </w:r>
      <w:r w:rsidRPr="00EF2E4B">
        <w:t xml:space="preserve">na </w:t>
      </w:r>
      <w:r w:rsidR="00EF2E4B" w:rsidRPr="00EF2E4B">
        <w:t>NÁVRHU</w:t>
      </w:r>
      <w:r w:rsidRPr="00EF2E4B">
        <w:t xml:space="preserve"> zákona</w:t>
      </w:r>
      <w:r>
        <w:t xml:space="preserve"> vráceném prezidentem</w:t>
      </w:r>
      <w:r w:rsidR="00DD26F0">
        <w:t xml:space="preserve">, </w:t>
      </w:r>
      <w:r>
        <w:t>Čl. 50 odst. 2 Ústavy = jen asociační</w:t>
      </w:r>
      <w:r w:rsidR="00DD26F0">
        <w:t xml:space="preserve"> vazba.</w:t>
      </w:r>
    </w:p>
    <w:p w:rsidR="00C06D2F" w:rsidRPr="00C06D2F" w:rsidRDefault="00C06D2F" w:rsidP="00F95B19">
      <w:pPr>
        <w:pStyle w:val="PSNumLv4"/>
        <w:rPr>
          <w:rFonts w:cs="Segoe UI"/>
          <w:szCs w:val="21"/>
        </w:rPr>
      </w:pPr>
      <w:r>
        <w:t xml:space="preserve">Tam, kde citační odkaz odkazuje na akt vyhlášený ve sbírce (a zařazený do DB podle výběrových testů), bude vytvořena vazba i HTML link v textu fragmentu. </w:t>
      </w:r>
    </w:p>
    <w:p w:rsidR="00C06D2F" w:rsidRPr="00C06D2F" w:rsidRDefault="00C06D2F" w:rsidP="00F95B19">
      <w:pPr>
        <w:pStyle w:val="PSNumLv5"/>
        <w:rPr>
          <w:rFonts w:cs="Segoe UI"/>
          <w:szCs w:val="21"/>
        </w:rPr>
      </w:pPr>
      <w:r>
        <w:t>Příklad: usnesení PSP o zákonném opatření Senátu</w:t>
      </w:r>
      <w:r w:rsidR="00DD26F0">
        <w:t>,</w:t>
      </w:r>
      <w:r>
        <w:t xml:space="preserve"> Čl. 33 odst. 5 Ústavy, </w:t>
      </w:r>
      <w:r w:rsidR="00DD26F0">
        <w:t xml:space="preserve">= </w:t>
      </w:r>
      <w:r>
        <w:t>vazba</w:t>
      </w:r>
      <w:r w:rsidR="00DD26F0">
        <w:t> </w:t>
      </w:r>
      <w:r>
        <w:t>+</w:t>
      </w:r>
      <w:r w:rsidR="00DD26F0">
        <w:t> </w:t>
      </w:r>
      <w:r>
        <w:t>link</w:t>
      </w:r>
      <w:r w:rsidRPr="00C06D2F">
        <w:rPr>
          <w:rFonts w:cs="Segoe UI"/>
          <w:szCs w:val="21"/>
        </w:rPr>
        <w:t>.</w:t>
      </w:r>
    </w:p>
    <w:p w:rsidR="00331CF1" w:rsidRPr="00B476F7" w:rsidRDefault="00331CF1" w:rsidP="00F95B19">
      <w:pPr>
        <w:pStyle w:val="PSNumLv2"/>
      </w:pPr>
      <w:r>
        <w:lastRenderedPageBreak/>
        <w:t xml:space="preserve">Tvoří se pouze </w:t>
      </w:r>
      <w:r w:rsidRPr="00500DD8">
        <w:t>adresné</w:t>
      </w:r>
      <w:r>
        <w:t xml:space="preserve"> odkazy. Tedy odkazy, které mají v DIGITALIZACI jednoznačně přiřaditelný cíl (tedy např. nikoliv „jiný předpis“, nadřazený předpis, prováděcí předpis, zvláštní předpis (specialita není sledovaným fenoménem</w:t>
      </w:r>
      <w:r w:rsidRPr="014AA2AE">
        <w:t>)</w:t>
      </w:r>
      <w:r>
        <w:t xml:space="preserve">. </w:t>
      </w:r>
      <w:r w:rsidRPr="003A74B4">
        <w:rPr>
          <w:b/>
        </w:rPr>
        <w:t>Adresným odkazem</w:t>
      </w:r>
      <w:r>
        <w:fldChar w:fldCharType="begin"/>
      </w:r>
      <w:r>
        <w:instrText xml:space="preserve"> XE "</w:instrText>
      </w:r>
      <w:r w:rsidRPr="00290EF0">
        <w:rPr>
          <w:b/>
        </w:rPr>
        <w:instrText>adresný odkaz</w:instrText>
      </w:r>
      <w:r>
        <w:instrText xml:space="preserve">" </w:instrText>
      </w:r>
      <w:r>
        <w:fldChar w:fldCharType="end"/>
      </w:r>
      <w:r>
        <w:t xml:space="preserve"> se rozumí odkaz, jehož cíl lze bez složité analýzy identifikovat jednoznačně. </w:t>
      </w:r>
    </w:p>
    <w:p w:rsidR="00331CF1" w:rsidRDefault="00331CF1" w:rsidP="00F95B19">
      <w:pPr>
        <w:pStyle w:val="PSNumLv2"/>
      </w:pPr>
      <w:r w:rsidRPr="014AA2AE">
        <w:t xml:space="preserve">Používané </w:t>
      </w:r>
      <w:r w:rsidRPr="00500DD8">
        <w:rPr>
          <w:b/>
          <w:bCs/>
        </w:rPr>
        <w:t xml:space="preserve">typy odkazů </w:t>
      </w:r>
      <w:r w:rsidRPr="014AA2AE">
        <w:t xml:space="preserve">(a ukázka způsobu </w:t>
      </w:r>
      <w:r w:rsidRPr="00500DD8">
        <w:t>linkování</w:t>
      </w:r>
      <w:r w:rsidRPr="014AA2AE">
        <w:t xml:space="preserve"> z navrženého </w:t>
      </w:r>
      <w:r>
        <w:t>datové modelu digitalizace</w:t>
      </w:r>
      <w:r w:rsidRPr="014AA2AE">
        <w:t>)</w:t>
      </w:r>
      <w:r w:rsidRPr="00500DD8">
        <w:rPr>
          <w:b/>
          <w:bCs/>
        </w:rPr>
        <w:t xml:space="preserve"> jsou:</w:t>
      </w:r>
    </w:p>
    <w:p w:rsidR="00331CF1" w:rsidRDefault="00331CF1" w:rsidP="000732FD">
      <w:pPr>
        <w:pStyle w:val="PSNumLv3"/>
      </w:pPr>
      <w:r w:rsidRPr="014AA2AE">
        <w:t xml:space="preserve">uvnitř předpisu </w:t>
      </w:r>
    </w:p>
    <w:p w:rsidR="00331CF1" w:rsidRDefault="00331CF1" w:rsidP="00F95B19">
      <w:pPr>
        <w:pStyle w:val="PSNumLv4"/>
      </w:pPr>
      <w:r w:rsidRPr="014AA2AE">
        <w:t>uvnitř předpisu</w:t>
      </w:r>
      <w:r w:rsidRPr="014AA2AE">
        <w:rPr>
          <w:color w:val="000000"/>
        </w:rPr>
        <w:t xml:space="preserve"> na </w:t>
      </w:r>
      <w:r>
        <w:rPr>
          <w:color w:val="000000"/>
        </w:rPr>
        <w:t>poznámku pod čarou</w:t>
      </w:r>
      <w:r w:rsidRPr="014AA2AE">
        <w:rPr>
          <w:color w:val="000000"/>
        </w:rPr>
        <w:t xml:space="preserve"> (</w:t>
      </w:r>
      <w:r w:rsidRPr="00652CF0">
        <w:t>atribut "class" = "</w:t>
      </w:r>
      <w:proofErr w:type="spellStart"/>
      <w:r w:rsidRPr="00652CF0">
        <w:t>linknote</w:t>
      </w:r>
      <w:proofErr w:type="spellEnd"/>
      <w:r w:rsidRPr="00652CF0">
        <w:t>", atribut "data-</w:t>
      </w:r>
      <w:proofErr w:type="spellStart"/>
      <w:r w:rsidRPr="00652CF0">
        <w:t>noteid</w:t>
      </w:r>
      <w:proofErr w:type="spellEnd"/>
      <w:r w:rsidRPr="00652CF0">
        <w:t xml:space="preserve">" = </w:t>
      </w:r>
      <w:proofErr w:type="spellStart"/>
      <w:r w:rsidRPr="00652CF0">
        <w:t>baseID</w:t>
      </w:r>
      <w:proofErr w:type="spellEnd"/>
      <w:r w:rsidRPr="00652CF0">
        <w:t xml:space="preserve"> cílového fragmentu</w:t>
      </w:r>
      <w:r w:rsidRPr="014AA2AE">
        <w:t xml:space="preserve">) </w:t>
      </w:r>
    </w:p>
    <w:p w:rsidR="00331CF1" w:rsidRPr="003F5B9A" w:rsidRDefault="00331CF1" w:rsidP="00F95B19">
      <w:pPr>
        <w:pStyle w:val="PSNumLv4"/>
        <w:rPr>
          <w:color w:val="000000"/>
        </w:rPr>
      </w:pPr>
      <w:r w:rsidRPr="003F5B9A">
        <w:rPr>
          <w:b/>
          <w:bCs/>
          <w:color w:val="000000"/>
        </w:rPr>
        <w:t>na fragment nebo skupinu fragmentů</w:t>
      </w:r>
      <w:r w:rsidRPr="003F5B9A">
        <w:rPr>
          <w:color w:val="000000"/>
        </w:rPr>
        <w:t xml:space="preserve"> (</w:t>
      </w:r>
      <w:r w:rsidRPr="014AA2AE">
        <w:rPr>
          <w:color w:val="000000"/>
        </w:rPr>
        <w:t>t</w:t>
      </w:r>
      <w:r w:rsidRPr="014AA2AE">
        <w:t xml:space="preserve">extové reference jsou vytvářeny pomocí </w:t>
      </w:r>
      <w:r w:rsidRPr="74CD175B">
        <w:t>„</w:t>
      </w:r>
      <w:r w:rsidRPr="014AA2AE">
        <w:t>a</w:t>
      </w:r>
      <w:r w:rsidRPr="74CD175B">
        <w:t xml:space="preserve">“ </w:t>
      </w:r>
      <w:r w:rsidRPr="014AA2AE">
        <w:t xml:space="preserve">elementu;  v tomtéž předpisu: atribut </w:t>
      </w:r>
      <w:r w:rsidRPr="74CD175B">
        <w:t>„</w:t>
      </w:r>
      <w:r w:rsidRPr="014AA2AE">
        <w:t>class</w:t>
      </w:r>
      <w:r w:rsidRPr="74CD175B">
        <w:t>“</w:t>
      </w:r>
      <w:r w:rsidRPr="014AA2AE">
        <w:t xml:space="preserve"> = </w:t>
      </w:r>
      <w:r w:rsidRPr="74CD175B">
        <w:t>„</w:t>
      </w:r>
      <w:proofErr w:type="spellStart"/>
      <w:r w:rsidRPr="014AA2AE">
        <w:t>linkfrag</w:t>
      </w:r>
      <w:proofErr w:type="spellEnd"/>
      <w:r w:rsidRPr="74CD175B">
        <w:t>“</w:t>
      </w:r>
      <w:r w:rsidRPr="014AA2AE">
        <w:t xml:space="preserve">, atribut </w:t>
      </w:r>
      <w:r w:rsidRPr="74CD175B">
        <w:t>„</w:t>
      </w:r>
      <w:r w:rsidRPr="014AA2AE">
        <w:t>data-</w:t>
      </w:r>
      <w:proofErr w:type="spellStart"/>
      <w:r w:rsidRPr="014AA2AE">
        <w:t>fragid</w:t>
      </w:r>
      <w:proofErr w:type="spellEnd"/>
      <w:r w:rsidRPr="74CD175B">
        <w:t>“</w:t>
      </w:r>
      <w:r w:rsidRPr="014AA2AE">
        <w:t xml:space="preserve"> = </w:t>
      </w:r>
      <w:proofErr w:type="spellStart"/>
      <w:r>
        <w:t>baseID</w:t>
      </w:r>
      <w:proofErr w:type="spellEnd"/>
      <w:r w:rsidRPr="014AA2AE">
        <w:t xml:space="preserve"> cílového fragmentu </w:t>
      </w:r>
      <w:r>
        <w:t>(</w:t>
      </w:r>
      <w:r w:rsidRPr="003F5B9A">
        <w:rPr>
          <w:color w:val="000000"/>
        </w:rPr>
        <w:t xml:space="preserve">Odkazy na fragmenty mají vždy parametr </w:t>
      </w:r>
      <w:r>
        <w:rPr>
          <w:color w:val="000000"/>
        </w:rPr>
        <w:t>„data-</w:t>
      </w:r>
      <w:proofErr w:type="spellStart"/>
      <w:r>
        <w:rPr>
          <w:color w:val="000000"/>
        </w:rPr>
        <w:t>fragid</w:t>
      </w:r>
      <w:proofErr w:type="spellEnd"/>
      <w:r>
        <w:rPr>
          <w:color w:val="000000"/>
        </w:rPr>
        <w:t xml:space="preserve">“ obsahující </w:t>
      </w:r>
      <w:r w:rsidRPr="003F5B9A">
        <w:rPr>
          <w:color w:val="000000"/>
        </w:rPr>
        <w:t xml:space="preserve">identifikátor </w:t>
      </w:r>
      <w:proofErr w:type="spellStart"/>
      <w:r w:rsidRPr="003F5B9A">
        <w:rPr>
          <w:color w:val="000000"/>
        </w:rPr>
        <w:t>BaseID</w:t>
      </w:r>
      <w:proofErr w:type="spellEnd"/>
      <w:r w:rsidRPr="003F5B9A">
        <w:rPr>
          <w:color w:val="000000"/>
        </w:rPr>
        <w:t>, ted</w:t>
      </w:r>
      <w:r>
        <w:rPr>
          <w:color w:val="000000"/>
        </w:rPr>
        <w:t>y</w:t>
      </w:r>
      <w:r w:rsidRPr="003F5B9A">
        <w:rPr>
          <w:color w:val="000000"/>
        </w:rPr>
        <w:t xml:space="preserve"> ID vyhlášeného fragmentu. Toto </w:t>
      </w:r>
      <w:proofErr w:type="spellStart"/>
      <w:r w:rsidRPr="003F5B9A">
        <w:rPr>
          <w:color w:val="000000"/>
        </w:rPr>
        <w:t>BaseID</w:t>
      </w:r>
      <w:proofErr w:type="spellEnd"/>
      <w:r w:rsidRPr="003F5B9A">
        <w:rPr>
          <w:color w:val="000000"/>
        </w:rPr>
        <w:t xml:space="preserve"> je obsaženo ve všech časových verzích fragmentů bez ohledu na to, jestli byl</w:t>
      </w:r>
      <w:r>
        <w:rPr>
          <w:color w:val="000000"/>
        </w:rPr>
        <w:t>y</w:t>
      </w:r>
      <w:r w:rsidRPr="003F5B9A">
        <w:rPr>
          <w:color w:val="000000"/>
        </w:rPr>
        <w:t xml:space="preserve"> přečíslovány. Proto je možné odkazovat a zobrazovat všechny časové verze fragmentu. Výběr konkrétního časového řezu je možné řídit také pomocí časové účinnosti odkazujícího a odkazovaného fragmentu. Pomocí časové účinnosti je tak možné zobrazit odkazovan</w:t>
      </w:r>
      <w:r>
        <w:rPr>
          <w:color w:val="000000"/>
        </w:rPr>
        <w:t>ou</w:t>
      </w:r>
      <w:r w:rsidRPr="003F5B9A">
        <w:rPr>
          <w:color w:val="000000"/>
        </w:rPr>
        <w:t xml:space="preserve"> verzi fragmentu, která byla v daném čase platná a účinná a tím pádem odkazována v daném čase autorem předpisu (odkazu)</w:t>
      </w:r>
      <w:r>
        <w:rPr>
          <w:color w:val="000000"/>
        </w:rPr>
        <w:t>)</w:t>
      </w:r>
      <w:r w:rsidRPr="003F5B9A">
        <w:rPr>
          <w:color w:val="000000"/>
        </w:rPr>
        <w:t>.</w:t>
      </w:r>
    </w:p>
    <w:p w:rsidR="00331CF1" w:rsidRDefault="00331CF1" w:rsidP="000732FD">
      <w:pPr>
        <w:pStyle w:val="PSNumLv3"/>
        <w:rPr>
          <w:color w:val="000000"/>
        </w:rPr>
      </w:pPr>
      <w:r w:rsidRPr="014AA2AE">
        <w:rPr>
          <w:b/>
          <w:bCs/>
          <w:color w:val="000000"/>
        </w:rPr>
        <w:t>na jiný předpis</w:t>
      </w:r>
      <w:r w:rsidRPr="014AA2AE">
        <w:rPr>
          <w:color w:val="000000"/>
        </w:rPr>
        <w:t xml:space="preserve"> (</w:t>
      </w:r>
      <w:r w:rsidRPr="014AA2AE">
        <w:t xml:space="preserve">Odkaz na předpis: atribut </w:t>
      </w:r>
      <w:r>
        <w:t>„</w:t>
      </w:r>
      <w:r w:rsidRPr="014AA2AE">
        <w:t>class</w:t>
      </w:r>
      <w:r>
        <w:t>“</w:t>
      </w:r>
      <w:r w:rsidRPr="014AA2AE">
        <w:t xml:space="preserve"> = </w:t>
      </w:r>
      <w:r>
        <w:t>„</w:t>
      </w:r>
      <w:proofErr w:type="spellStart"/>
      <w:r w:rsidRPr="014AA2AE">
        <w:t>linkrule</w:t>
      </w:r>
      <w:proofErr w:type="spellEnd"/>
      <w:r>
        <w:t>“</w:t>
      </w:r>
      <w:r w:rsidRPr="014AA2AE">
        <w:t xml:space="preserve">, atribut </w:t>
      </w:r>
      <w:r>
        <w:t>„</w:t>
      </w:r>
      <w:r w:rsidRPr="014AA2AE">
        <w:t>data-</w:t>
      </w:r>
      <w:proofErr w:type="spellStart"/>
      <w:r w:rsidRPr="014AA2AE">
        <w:t>ruleid</w:t>
      </w:r>
      <w:proofErr w:type="spellEnd"/>
      <w:r>
        <w:t>“</w:t>
      </w:r>
      <w:r w:rsidRPr="014AA2AE">
        <w:t xml:space="preserve"> = id cílového předpisu, atribut </w:t>
      </w:r>
      <w:r>
        <w:t>„</w:t>
      </w:r>
      <w:r w:rsidRPr="014AA2AE">
        <w:t>data-</w:t>
      </w:r>
      <w:proofErr w:type="spellStart"/>
      <w:r w:rsidRPr="014AA2AE">
        <w:t>typeid</w:t>
      </w:r>
      <w:proofErr w:type="spellEnd"/>
      <w:r>
        <w:t>“</w:t>
      </w:r>
      <w:r w:rsidRPr="014AA2AE">
        <w:t xml:space="preserve"> = hodnota z číselníku </w:t>
      </w:r>
      <w:proofErr w:type="spellStart"/>
      <w:r w:rsidRPr="014AA2AE">
        <w:t>LinkTypeId</w:t>
      </w:r>
      <w:proofErr w:type="spellEnd"/>
      <w:r w:rsidRPr="014AA2AE">
        <w:t xml:space="preserve"> )</w:t>
      </w:r>
    </w:p>
    <w:p w:rsidR="00331CF1" w:rsidRDefault="00331CF1" w:rsidP="00F95B19">
      <w:pPr>
        <w:pStyle w:val="PSNumLv4"/>
      </w:pPr>
      <w:r w:rsidRPr="014AA2AE">
        <w:t>reference (implicitní typ)</w:t>
      </w:r>
    </w:p>
    <w:p w:rsidR="00331CF1" w:rsidRDefault="00331CF1" w:rsidP="00F95B19">
      <w:pPr>
        <w:pStyle w:val="PSNumLv4"/>
      </w:pPr>
      <w:r w:rsidRPr="014AA2AE">
        <w:t>provádí předpis</w:t>
      </w:r>
    </w:p>
    <w:p w:rsidR="00331CF1" w:rsidRDefault="00331CF1" w:rsidP="00F95B19">
      <w:pPr>
        <w:pStyle w:val="PSNumLv4"/>
      </w:pPr>
      <w:r w:rsidRPr="014AA2AE">
        <w:t>je nálezem k předpisu</w:t>
      </w:r>
    </w:p>
    <w:p w:rsidR="00331CF1" w:rsidRDefault="00331CF1" w:rsidP="00F95B19">
      <w:pPr>
        <w:pStyle w:val="PSNumLv4"/>
      </w:pPr>
      <w:r w:rsidRPr="014AA2AE">
        <w:t>ve znění</w:t>
      </w:r>
    </w:p>
    <w:p w:rsidR="00331CF1" w:rsidRDefault="00331CF1" w:rsidP="00F95B19">
      <w:pPr>
        <w:pStyle w:val="PSNumLv4"/>
      </w:pPr>
      <w:r w:rsidRPr="014AA2AE">
        <w:t>cíl novely</w:t>
      </w:r>
    </w:p>
    <w:p w:rsidR="00331CF1" w:rsidRDefault="00331CF1" w:rsidP="000732FD">
      <w:pPr>
        <w:pStyle w:val="PSNumLv3"/>
        <w:rPr>
          <w:color w:val="000000"/>
        </w:rPr>
      </w:pPr>
      <w:r w:rsidRPr="014AA2AE">
        <w:rPr>
          <w:b/>
          <w:bCs/>
          <w:color w:val="000000"/>
        </w:rPr>
        <w:t xml:space="preserve">na část jiného předpisu </w:t>
      </w:r>
      <w:r w:rsidRPr="014AA2AE">
        <w:rPr>
          <w:color w:val="000000"/>
        </w:rPr>
        <w:t>(o</w:t>
      </w:r>
      <w:r w:rsidRPr="014AA2AE">
        <w:t xml:space="preserve">dkaz na fragment v jiném předpise: atribut </w:t>
      </w:r>
      <w:r>
        <w:t>„</w:t>
      </w:r>
      <w:r w:rsidRPr="014AA2AE">
        <w:t>class</w:t>
      </w:r>
      <w:r>
        <w:t>“</w:t>
      </w:r>
      <w:r w:rsidRPr="014AA2AE">
        <w:t xml:space="preserve"> = </w:t>
      </w:r>
      <w:r>
        <w:t>„</w:t>
      </w:r>
      <w:proofErr w:type="spellStart"/>
      <w:r w:rsidRPr="014AA2AE">
        <w:t>linkpart</w:t>
      </w:r>
      <w:proofErr w:type="spellEnd"/>
      <w:r>
        <w:t>“</w:t>
      </w:r>
      <w:r w:rsidRPr="014AA2AE">
        <w:t xml:space="preserve">, atribut </w:t>
      </w:r>
      <w:r>
        <w:t>„</w:t>
      </w:r>
      <w:r w:rsidRPr="014AA2AE">
        <w:t>data-</w:t>
      </w:r>
      <w:proofErr w:type="spellStart"/>
      <w:r w:rsidRPr="014AA2AE">
        <w:t>partid</w:t>
      </w:r>
      <w:proofErr w:type="spellEnd"/>
      <w:r>
        <w:t>“</w:t>
      </w:r>
      <w:r w:rsidRPr="014AA2AE">
        <w:t xml:space="preserve"> = </w:t>
      </w:r>
      <w:proofErr w:type="spellStart"/>
      <w:r>
        <w:t>baseID</w:t>
      </w:r>
      <w:proofErr w:type="spellEnd"/>
      <w:r w:rsidRPr="014AA2AE">
        <w:t xml:space="preserve"> cílového fragmentu, atribut </w:t>
      </w:r>
      <w:r>
        <w:t>„</w:t>
      </w:r>
      <w:r w:rsidRPr="014AA2AE">
        <w:t>data-</w:t>
      </w:r>
      <w:proofErr w:type="spellStart"/>
      <w:r w:rsidRPr="014AA2AE">
        <w:t>typeid</w:t>
      </w:r>
      <w:proofErr w:type="spellEnd"/>
      <w:r>
        <w:t>“</w:t>
      </w:r>
      <w:r w:rsidRPr="014AA2AE">
        <w:t xml:space="preserve"> = hodnota z číselníku </w:t>
      </w:r>
      <w:proofErr w:type="spellStart"/>
      <w:r w:rsidRPr="014AA2AE">
        <w:t>LinkTypeId</w:t>
      </w:r>
      <w:proofErr w:type="spellEnd"/>
      <w:r w:rsidRPr="014AA2AE">
        <w:t xml:space="preserve">) </w:t>
      </w:r>
    </w:p>
    <w:p w:rsidR="00331CF1" w:rsidRDefault="00331CF1" w:rsidP="00F95B19">
      <w:pPr>
        <w:pStyle w:val="PSNumLv4"/>
      </w:pPr>
      <w:r w:rsidRPr="014AA2AE">
        <w:t>reference (implicitní typ)</w:t>
      </w:r>
    </w:p>
    <w:p w:rsidR="00331CF1" w:rsidRDefault="00331CF1" w:rsidP="00F95B19">
      <w:pPr>
        <w:pStyle w:val="PSNumLv4"/>
      </w:pPr>
      <w:r w:rsidRPr="014AA2AE">
        <w:t>provádí část jiného předpisu</w:t>
      </w:r>
    </w:p>
    <w:p w:rsidR="00331CF1" w:rsidRDefault="00331CF1" w:rsidP="00F95B19">
      <w:pPr>
        <w:pStyle w:val="PSNumLv4"/>
      </w:pPr>
      <w:r w:rsidRPr="014AA2AE">
        <w:t>nalézá část jiného předpisu</w:t>
      </w:r>
    </w:p>
    <w:p w:rsidR="00331CF1" w:rsidRDefault="00331CF1" w:rsidP="000732FD">
      <w:pPr>
        <w:pStyle w:val="PSNumLv3"/>
      </w:pPr>
      <w:r w:rsidRPr="014AA2AE">
        <w:t>na obecné URL</w:t>
      </w:r>
    </w:p>
    <w:p w:rsidR="00331CF1" w:rsidRDefault="00331CF1" w:rsidP="00F95B19">
      <w:pPr>
        <w:pStyle w:val="PSNumLv4"/>
      </w:pPr>
      <w:r w:rsidRPr="014AA2AE">
        <w:rPr>
          <w:b/>
          <w:bCs/>
        </w:rPr>
        <w:lastRenderedPageBreak/>
        <w:t>na soubor</w:t>
      </w:r>
      <w:r w:rsidRPr="014AA2AE">
        <w:t xml:space="preserve"> (odkaz na souborovou přílohu: atribut </w:t>
      </w:r>
      <w:r>
        <w:t>„</w:t>
      </w:r>
      <w:r w:rsidRPr="014AA2AE">
        <w:t>class</w:t>
      </w:r>
      <w:r>
        <w:t>“</w:t>
      </w:r>
      <w:r w:rsidRPr="014AA2AE">
        <w:t xml:space="preserve"> = </w:t>
      </w:r>
      <w:r>
        <w:t>„</w:t>
      </w:r>
      <w:proofErr w:type="spellStart"/>
      <w:r w:rsidRPr="014AA2AE">
        <w:t>linkfile</w:t>
      </w:r>
      <w:proofErr w:type="spellEnd"/>
      <w:r>
        <w:t>“</w:t>
      </w:r>
      <w:r w:rsidRPr="014AA2AE">
        <w:t xml:space="preserve">, atribut </w:t>
      </w:r>
      <w:r>
        <w:t>„</w:t>
      </w:r>
      <w:proofErr w:type="spellStart"/>
      <w:r w:rsidRPr="014AA2AE">
        <w:t>href</w:t>
      </w:r>
      <w:proofErr w:type="spellEnd"/>
      <w:r>
        <w:t>“</w:t>
      </w:r>
      <w:r w:rsidRPr="014AA2AE">
        <w:t xml:space="preserve"> = </w:t>
      </w:r>
      <w:proofErr w:type="spellStart"/>
      <w:r w:rsidRPr="014AA2AE">
        <w:t>url</w:t>
      </w:r>
      <w:proofErr w:type="spellEnd"/>
      <w:r w:rsidRPr="014AA2AE">
        <w:t xml:space="preserve"> na soubor, atribut </w:t>
      </w:r>
      <w:r>
        <w:t>„</w:t>
      </w:r>
      <w:proofErr w:type="spellStart"/>
      <w:r w:rsidRPr="014AA2AE">
        <w:t>title</w:t>
      </w:r>
      <w:proofErr w:type="spellEnd"/>
      <w:r>
        <w:t>“</w:t>
      </w:r>
      <w:r w:rsidRPr="014AA2AE">
        <w:t xml:space="preserve"> = titulek;  pokud existuje náhledový obrázek k souborové příloze, je </w:t>
      </w:r>
      <w:proofErr w:type="spellStart"/>
      <w:r w:rsidRPr="014AA2AE">
        <w:t>unitř</w:t>
      </w:r>
      <w:proofErr w:type="spellEnd"/>
      <w:r w:rsidRPr="014AA2AE">
        <w:t xml:space="preserve"> tohoto </w:t>
      </w:r>
      <w:r>
        <w:t>„</w:t>
      </w:r>
      <w:r w:rsidRPr="014AA2AE">
        <w:t>a</w:t>
      </w:r>
      <w:r>
        <w:t>“</w:t>
      </w:r>
      <w:r w:rsidRPr="014AA2AE">
        <w:t xml:space="preserve"> elementu ještě </w:t>
      </w:r>
      <w:r>
        <w:t>„</w:t>
      </w:r>
      <w:proofErr w:type="spellStart"/>
      <w:r w:rsidRPr="014AA2AE">
        <w:t>img</w:t>
      </w:r>
      <w:proofErr w:type="spellEnd"/>
      <w:r>
        <w:t>“</w:t>
      </w:r>
      <w:r w:rsidRPr="014AA2AE">
        <w:t xml:space="preserve"> element s </w:t>
      </w:r>
      <w:r>
        <w:t>„</w:t>
      </w:r>
      <w:proofErr w:type="spellStart"/>
      <w:r w:rsidRPr="014AA2AE">
        <w:t>src</w:t>
      </w:r>
      <w:proofErr w:type="spellEnd"/>
      <w:r>
        <w:t>“</w:t>
      </w:r>
      <w:r w:rsidRPr="014AA2AE">
        <w:t xml:space="preserve"> atributem jako </w:t>
      </w:r>
      <w:proofErr w:type="spellStart"/>
      <w:r w:rsidRPr="014AA2AE">
        <w:t>url</w:t>
      </w:r>
      <w:proofErr w:type="spellEnd"/>
      <w:r w:rsidRPr="014AA2AE">
        <w:t xml:space="preserve"> na náhledový obrázek) </w:t>
      </w:r>
    </w:p>
    <w:p w:rsidR="00331CF1" w:rsidRDefault="00331CF1" w:rsidP="00F95B19">
      <w:pPr>
        <w:pStyle w:val="PSNumLv4"/>
      </w:pPr>
      <w:r w:rsidRPr="014AA2AE">
        <w:rPr>
          <w:b/>
          <w:bCs/>
        </w:rPr>
        <w:t>na obrázek (</w:t>
      </w:r>
      <w:r w:rsidRPr="014AA2AE">
        <w:t xml:space="preserve">odkaz na obrázek je v elementu </w:t>
      </w:r>
      <w:r>
        <w:t>„</w:t>
      </w:r>
      <w:proofErr w:type="spellStart"/>
      <w:r w:rsidRPr="014AA2AE">
        <w:t>img</w:t>
      </w:r>
      <w:proofErr w:type="spellEnd"/>
      <w:r>
        <w:t>“</w:t>
      </w:r>
      <w:r w:rsidRPr="014AA2AE">
        <w:t xml:space="preserve"> kde atribut </w:t>
      </w:r>
      <w:r>
        <w:t>„</w:t>
      </w:r>
      <w:proofErr w:type="spellStart"/>
      <w:r w:rsidRPr="014AA2AE">
        <w:t>src</w:t>
      </w:r>
      <w:proofErr w:type="spellEnd"/>
      <w:r>
        <w:t>“</w:t>
      </w:r>
      <w:r w:rsidRPr="014AA2AE">
        <w:t xml:space="preserve"> je </w:t>
      </w:r>
      <w:proofErr w:type="spellStart"/>
      <w:r w:rsidRPr="014AA2AE">
        <w:t>url</w:t>
      </w:r>
      <w:proofErr w:type="spellEnd"/>
      <w:r w:rsidRPr="014AA2AE">
        <w:t xml:space="preserve"> na obrázek;)  </w:t>
      </w:r>
    </w:p>
    <w:p w:rsidR="00331CF1" w:rsidRDefault="00331CF1" w:rsidP="00F95B19">
      <w:pPr>
        <w:pStyle w:val="PSNumLv2"/>
      </w:pPr>
      <w:r>
        <w:t>–</w:t>
      </w:r>
      <w:r w:rsidRPr="014AA2AE">
        <w:t xml:space="preserve"> </w:t>
      </w:r>
      <w:r>
        <w:t>orientační příklady</w:t>
      </w:r>
      <w:r w:rsidRPr="014AA2AE">
        <w:t xml:space="preserve"> značkování </w:t>
      </w:r>
      <w:r>
        <w:t>odkazů</w:t>
      </w:r>
      <w:r w:rsidRPr="014AA2AE">
        <w:t xml:space="preserve"> a </w:t>
      </w:r>
      <w:r w:rsidRPr="00C15289">
        <w:t>pravidla</w:t>
      </w:r>
      <w:r w:rsidRPr="014AA2AE">
        <w:t xml:space="preserve"> pro </w:t>
      </w:r>
      <w:r>
        <w:t>určení</w:t>
      </w:r>
      <w:r w:rsidRPr="014AA2AE">
        <w:t xml:space="preserve"> cíl</w:t>
      </w:r>
      <w:r>
        <w:t>e odkazu</w:t>
      </w:r>
      <w:r w:rsidRPr="014AA2AE">
        <w:t xml:space="preserve">  </w:t>
      </w:r>
    </w:p>
    <w:p w:rsidR="00331CF1" w:rsidRPr="00500DD8" w:rsidRDefault="00331CF1" w:rsidP="000732FD">
      <w:pPr>
        <w:pStyle w:val="PSNumLv3"/>
      </w:pPr>
      <w:r w:rsidRPr="00500DD8">
        <w:t xml:space="preserve">§ 39 až 57 zákona o zaměstnanosti </w:t>
      </w:r>
    </w:p>
    <w:p w:rsidR="00331CF1" w:rsidRPr="00C15289" w:rsidRDefault="00331CF1" w:rsidP="00F95B19">
      <w:pPr>
        <w:pStyle w:val="PSNumLv4"/>
      </w:pPr>
      <w:r w:rsidRPr="323EB375">
        <w:t>„</w:t>
      </w:r>
      <w:r w:rsidRPr="00C15289">
        <w:t>§ 39 až 57</w:t>
      </w:r>
      <w:r w:rsidRPr="323EB375">
        <w:t>“</w:t>
      </w:r>
      <w:r w:rsidRPr="00C15289">
        <w:t xml:space="preserve"> je odkaz</w:t>
      </w:r>
      <w:r w:rsidRPr="323EB375">
        <w:t>,</w:t>
      </w:r>
      <w:r w:rsidRPr="00C15289">
        <w:t xml:space="preserve"> který má rozsah </w:t>
      </w:r>
      <w:proofErr w:type="spellStart"/>
      <w:r>
        <w:t>b</w:t>
      </w:r>
      <w:r w:rsidRPr="00C15289">
        <w:t>aseID</w:t>
      </w:r>
      <w:proofErr w:type="spellEnd"/>
      <w:r w:rsidRPr="323EB375">
        <w:t> </w:t>
      </w:r>
      <w:r w:rsidRPr="00C15289">
        <w:t>§39-</w:t>
      </w:r>
      <w:r>
        <w:t>baseID</w:t>
      </w:r>
      <w:r w:rsidRPr="323EB375">
        <w:t> </w:t>
      </w:r>
      <w:r w:rsidRPr="00C15289">
        <w:t xml:space="preserve">§57 </w:t>
      </w:r>
    </w:p>
    <w:p w:rsidR="00331CF1" w:rsidRPr="00C15289" w:rsidRDefault="00331CF1" w:rsidP="00F95B19">
      <w:pPr>
        <w:pStyle w:val="PSNumLv4"/>
      </w:pPr>
      <w:r w:rsidRPr="73D6A191">
        <w:t>„</w:t>
      </w:r>
      <w:r w:rsidRPr="00C15289">
        <w:t>o zaměstnanosti</w:t>
      </w:r>
      <w:r w:rsidRPr="73D6A191">
        <w:t>“</w:t>
      </w:r>
      <w:r w:rsidRPr="00C15289">
        <w:t xml:space="preserve"> je odkaz na </w:t>
      </w:r>
      <w:proofErr w:type="spellStart"/>
      <w:r>
        <w:t>ruleID</w:t>
      </w:r>
      <w:proofErr w:type="spellEnd"/>
      <w:r w:rsidRPr="00C15289">
        <w:t xml:space="preserve"> (pokud není označení sbírkovým číslem)</w:t>
      </w:r>
    </w:p>
    <w:p w:rsidR="00331CF1" w:rsidRPr="00500DD8" w:rsidRDefault="00331CF1" w:rsidP="000732FD">
      <w:pPr>
        <w:pStyle w:val="PSNumLv3"/>
      </w:pPr>
      <w:r w:rsidRPr="00500DD8">
        <w:rPr>
          <w:u w:val="single"/>
        </w:rPr>
        <w:t>§ 8</w:t>
      </w:r>
      <w:r w:rsidRPr="00500DD8">
        <w:t xml:space="preserve"> zákona č. </w:t>
      </w:r>
      <w:r w:rsidRPr="00500DD8">
        <w:rPr>
          <w:u w:val="single"/>
        </w:rPr>
        <w:t>108/2006 Sb.</w:t>
      </w:r>
      <w:r w:rsidRPr="00500DD8">
        <w:t>, o sociálních službách</w:t>
      </w:r>
    </w:p>
    <w:p w:rsidR="00331CF1" w:rsidRPr="00500DD8" w:rsidRDefault="00331CF1" w:rsidP="00F95B19">
      <w:pPr>
        <w:pStyle w:val="PSNumLv4"/>
      </w:pPr>
      <w:r>
        <w:t>Odkaz</w:t>
      </w:r>
      <w:r w:rsidRPr="00500DD8">
        <w:t xml:space="preserve">uje se ustanovení tedy </w:t>
      </w:r>
      <w:proofErr w:type="spellStart"/>
      <w:r w:rsidRPr="00500DD8">
        <w:t>BaseID</w:t>
      </w:r>
      <w:proofErr w:type="spellEnd"/>
      <w:r w:rsidRPr="00500DD8">
        <w:t xml:space="preserve"> „§ 8“ </w:t>
      </w:r>
    </w:p>
    <w:p w:rsidR="00331CF1" w:rsidRPr="00500DD8" w:rsidRDefault="00331CF1" w:rsidP="00F95B19">
      <w:pPr>
        <w:pStyle w:val="PSNumLv4"/>
      </w:pPr>
      <w:r>
        <w:t>Odkaz</w:t>
      </w:r>
      <w:r w:rsidRPr="00500DD8">
        <w:t>uje se zákon a „108/2006 Sb.“  (název</w:t>
      </w:r>
      <w:r>
        <w:t>, resp. jeho část za sbírkovým číslem,</w:t>
      </w:r>
      <w:r w:rsidRPr="00500DD8">
        <w:t xml:space="preserve"> zákona již </w:t>
      </w:r>
      <w:r>
        <w:t>odkaz</w:t>
      </w:r>
      <w:r w:rsidRPr="00500DD8">
        <w:t>em není)</w:t>
      </w:r>
    </w:p>
    <w:p w:rsidR="00331CF1" w:rsidRPr="00500DD8" w:rsidRDefault="00331CF1" w:rsidP="000732FD">
      <w:pPr>
        <w:pStyle w:val="PSNumLv3"/>
      </w:pPr>
      <w:r w:rsidRPr="00500DD8">
        <w:t>§ 69 odst. 1 písm. b) a h) zákona č. 258/2000 Sb., ve znění zákona č. 274/2003 Sb.</w:t>
      </w:r>
    </w:p>
    <w:p w:rsidR="00331CF1" w:rsidRPr="00500DD8" w:rsidRDefault="00331CF1" w:rsidP="00F95B19">
      <w:pPr>
        <w:pStyle w:val="PSNumLv4"/>
      </w:pPr>
      <w:r>
        <w:t>Odkaz</w:t>
      </w:r>
      <w:r w:rsidRPr="00500DD8">
        <w:t xml:space="preserve">uje se „§ 69 odst. 1 písm. b)“ na </w:t>
      </w:r>
      <w:proofErr w:type="spellStart"/>
      <w:r w:rsidRPr="00500DD8">
        <w:t>baseID</w:t>
      </w:r>
      <w:proofErr w:type="spellEnd"/>
      <w:r w:rsidRPr="00500DD8">
        <w:t xml:space="preserve"> písmena b)</w:t>
      </w:r>
    </w:p>
    <w:p w:rsidR="00331CF1" w:rsidRPr="00500DD8" w:rsidRDefault="00331CF1" w:rsidP="00F95B19">
      <w:pPr>
        <w:pStyle w:val="PSNumLv4"/>
      </w:pPr>
      <w:r>
        <w:t>Odkaz</w:t>
      </w:r>
      <w:r w:rsidRPr="00500DD8">
        <w:t xml:space="preserve">uje se „h)“ na </w:t>
      </w:r>
      <w:proofErr w:type="spellStart"/>
      <w:r>
        <w:t>baseID</w:t>
      </w:r>
      <w:proofErr w:type="spellEnd"/>
      <w:r>
        <w:t xml:space="preserve"> </w:t>
      </w:r>
      <w:r w:rsidRPr="00500DD8">
        <w:t>písmen</w:t>
      </w:r>
      <w:r>
        <w:t>e</w:t>
      </w:r>
      <w:r w:rsidRPr="00500DD8">
        <w:t xml:space="preserve"> h)</w:t>
      </w:r>
    </w:p>
    <w:p w:rsidR="00331CF1" w:rsidRPr="00500DD8" w:rsidRDefault="00331CF1" w:rsidP="00F95B19">
      <w:pPr>
        <w:pStyle w:val="PSNumLv4"/>
      </w:pPr>
      <w:r>
        <w:t>Odkaz</w:t>
      </w:r>
      <w:r w:rsidRPr="00500DD8">
        <w:t xml:space="preserve">uje se „č. 258/2000 Sb.“ na </w:t>
      </w:r>
      <w:proofErr w:type="spellStart"/>
      <w:r>
        <w:t>ruleID</w:t>
      </w:r>
      <w:proofErr w:type="spellEnd"/>
    </w:p>
    <w:p w:rsidR="00331CF1" w:rsidRPr="00500DD8" w:rsidRDefault="00331CF1" w:rsidP="00F95B19">
      <w:pPr>
        <w:pStyle w:val="PSNumLv4"/>
      </w:pPr>
      <w:r>
        <w:t>Odkaz</w:t>
      </w:r>
      <w:r w:rsidRPr="00500DD8">
        <w:t xml:space="preserve">uje se „č. 274/2003 Sb.“ </w:t>
      </w:r>
      <w:r>
        <w:t>n</w:t>
      </w:r>
      <w:r w:rsidRPr="00500DD8">
        <w:t xml:space="preserve">a </w:t>
      </w:r>
      <w:proofErr w:type="spellStart"/>
      <w:r>
        <w:t>ruleID</w:t>
      </w:r>
      <w:proofErr w:type="spellEnd"/>
      <w:r w:rsidRPr="00500DD8">
        <w:t xml:space="preserve"> </w:t>
      </w:r>
    </w:p>
    <w:p w:rsidR="00331CF1" w:rsidRDefault="00331CF1" w:rsidP="00F95B19">
      <w:pPr>
        <w:pStyle w:val="PSNumLv4"/>
      </w:pPr>
      <w:r w:rsidRPr="00500DD8">
        <w:t xml:space="preserve">U všech </w:t>
      </w:r>
      <w:r>
        <w:t>odkaz</w:t>
      </w:r>
      <w:r w:rsidRPr="00500DD8">
        <w:t>ů na ustanovení a předpisy jsou vždy k dispozici</w:t>
      </w:r>
      <w:r w:rsidRPr="61C83B35">
        <w:t xml:space="preserve"> </w:t>
      </w:r>
      <w:proofErr w:type="spellStart"/>
      <w:r w:rsidRPr="00500DD8">
        <w:t>baseID</w:t>
      </w:r>
      <w:proofErr w:type="spellEnd"/>
      <w:r w:rsidRPr="00500DD8">
        <w:t xml:space="preserve"> nebo </w:t>
      </w:r>
      <w:proofErr w:type="spellStart"/>
      <w:r>
        <w:t>ruleID</w:t>
      </w:r>
      <w:proofErr w:type="spellEnd"/>
      <w:r w:rsidRPr="61C83B35">
        <w:t>/</w:t>
      </w:r>
      <w:proofErr w:type="spellStart"/>
      <w:r w:rsidRPr="00500DD8">
        <w:t>DocID</w:t>
      </w:r>
      <w:proofErr w:type="spellEnd"/>
      <w:r w:rsidRPr="00500DD8">
        <w:t xml:space="preserve"> cíle (</w:t>
      </w:r>
      <w:r>
        <w:t>patří do modelu digitalizace</w:t>
      </w:r>
      <w:r w:rsidRPr="61C83B35">
        <w:t>).</w:t>
      </w:r>
    </w:p>
    <w:p w:rsidR="00331CF1" w:rsidRDefault="00331CF1" w:rsidP="000732FD">
      <w:pPr>
        <w:pStyle w:val="PSNumLv3"/>
      </w:pPr>
      <w:r>
        <w:t xml:space="preserve">Odkazy jsou vytvářeny pomocí </w:t>
      </w:r>
      <w:proofErr w:type="spellStart"/>
      <w:r>
        <w:t>html</w:t>
      </w:r>
      <w:proofErr w:type="spellEnd"/>
      <w:r>
        <w:t xml:space="preserve"> "a" elementu: </w:t>
      </w:r>
    </w:p>
    <w:p w:rsidR="00331CF1" w:rsidRDefault="00331CF1" w:rsidP="00F95B19">
      <w:pPr>
        <w:pStyle w:val="PSNumLv4"/>
      </w:pPr>
      <w:r>
        <w:t>odkaz na poznámku: atribut "class" = "</w:t>
      </w:r>
      <w:proofErr w:type="spellStart"/>
      <w:r>
        <w:t>linknote</w:t>
      </w:r>
      <w:proofErr w:type="spellEnd"/>
      <w:r>
        <w:t>", atribut "data-</w:t>
      </w:r>
      <w:proofErr w:type="spellStart"/>
      <w:r>
        <w:t>noteid</w:t>
      </w:r>
      <w:proofErr w:type="spellEnd"/>
      <w:r>
        <w:t xml:space="preserve">" = </w:t>
      </w:r>
      <w:proofErr w:type="spellStart"/>
      <w:r>
        <w:t>baseid</w:t>
      </w:r>
      <w:proofErr w:type="spellEnd"/>
      <w:r>
        <w:t xml:space="preserve"> cílového fragmentu</w:t>
      </w:r>
    </w:p>
    <w:p w:rsidR="00331CF1" w:rsidRDefault="00331CF1" w:rsidP="00F95B19">
      <w:pPr>
        <w:pStyle w:val="PSNumLv4"/>
      </w:pPr>
      <w:r>
        <w:t>odkaz na fragment v témže předpise: atribut "class" = "</w:t>
      </w:r>
      <w:proofErr w:type="spellStart"/>
      <w:r>
        <w:t>linkfrag</w:t>
      </w:r>
      <w:proofErr w:type="spellEnd"/>
      <w:r>
        <w:t>", atribut "data-</w:t>
      </w:r>
      <w:proofErr w:type="spellStart"/>
      <w:r>
        <w:t>fragid</w:t>
      </w:r>
      <w:proofErr w:type="spellEnd"/>
      <w:r>
        <w:t xml:space="preserve">" = </w:t>
      </w:r>
      <w:proofErr w:type="spellStart"/>
      <w:r>
        <w:t>baseid</w:t>
      </w:r>
      <w:proofErr w:type="spellEnd"/>
      <w:r>
        <w:t xml:space="preserve"> cílového fragmentu</w:t>
      </w:r>
    </w:p>
    <w:p w:rsidR="00331CF1" w:rsidRDefault="00331CF1" w:rsidP="00F95B19">
      <w:pPr>
        <w:pStyle w:val="PSNumLv4"/>
      </w:pPr>
      <w:r>
        <w:t>Odkaz na předpis: atribut "class" = "</w:t>
      </w:r>
      <w:proofErr w:type="spellStart"/>
      <w:r>
        <w:t>linkrule</w:t>
      </w:r>
      <w:proofErr w:type="spellEnd"/>
      <w:r>
        <w:t>", atribut "data-</w:t>
      </w:r>
      <w:proofErr w:type="spellStart"/>
      <w:r>
        <w:t>ruleid</w:t>
      </w:r>
      <w:proofErr w:type="spellEnd"/>
      <w:r>
        <w:t>" = id cílového předpisu, atribut "data-</w:t>
      </w:r>
      <w:proofErr w:type="spellStart"/>
      <w:r>
        <w:t>typeid</w:t>
      </w:r>
      <w:proofErr w:type="spellEnd"/>
      <w:r>
        <w:t xml:space="preserve">" = hodnota z číselníku </w:t>
      </w:r>
      <w:proofErr w:type="spellStart"/>
      <w:r>
        <w:t>LinkTypeId</w:t>
      </w:r>
      <w:proofErr w:type="spellEnd"/>
    </w:p>
    <w:p w:rsidR="00331CF1" w:rsidRDefault="00331CF1" w:rsidP="00F95B19">
      <w:pPr>
        <w:pStyle w:val="PSNumLv4"/>
      </w:pPr>
      <w:r>
        <w:t>Odkaz na fragment v jiném předpise: atribut "class" = "</w:t>
      </w:r>
      <w:proofErr w:type="spellStart"/>
      <w:r>
        <w:t>linkpart</w:t>
      </w:r>
      <w:proofErr w:type="spellEnd"/>
      <w:r>
        <w:t>", atribut "data-</w:t>
      </w:r>
      <w:proofErr w:type="spellStart"/>
      <w:r>
        <w:t>partid</w:t>
      </w:r>
      <w:proofErr w:type="spellEnd"/>
      <w:r>
        <w:t xml:space="preserve">" = </w:t>
      </w:r>
      <w:proofErr w:type="spellStart"/>
      <w:r>
        <w:t>baseid</w:t>
      </w:r>
      <w:proofErr w:type="spellEnd"/>
      <w:r>
        <w:t xml:space="preserve"> cílového fragmentu, atribut "data-</w:t>
      </w:r>
      <w:proofErr w:type="spellStart"/>
      <w:r>
        <w:t>typeid</w:t>
      </w:r>
      <w:proofErr w:type="spellEnd"/>
      <w:r>
        <w:t xml:space="preserve">" = hodnota z číselníku </w:t>
      </w:r>
      <w:proofErr w:type="spellStart"/>
      <w:r>
        <w:t>LinkTypeId</w:t>
      </w:r>
      <w:proofErr w:type="spellEnd"/>
    </w:p>
    <w:p w:rsidR="00331CF1" w:rsidRDefault="00331CF1" w:rsidP="00F95B19">
      <w:pPr>
        <w:pStyle w:val="PSNumLv4"/>
      </w:pPr>
      <w:r>
        <w:lastRenderedPageBreak/>
        <w:t>Odkaz na souborovou přílohu: atribut "class" = "</w:t>
      </w:r>
      <w:proofErr w:type="spellStart"/>
      <w:r>
        <w:t>linkfile</w:t>
      </w:r>
      <w:proofErr w:type="spellEnd"/>
      <w:r>
        <w:t>", atribut "</w:t>
      </w:r>
      <w:proofErr w:type="spellStart"/>
      <w:r>
        <w:t>href</w:t>
      </w:r>
      <w:proofErr w:type="spellEnd"/>
      <w:r>
        <w:t xml:space="preserve">" = </w:t>
      </w:r>
      <w:proofErr w:type="spellStart"/>
      <w:r>
        <w:t>url</w:t>
      </w:r>
      <w:proofErr w:type="spellEnd"/>
      <w:r>
        <w:t xml:space="preserve"> na soubor, atribut "</w:t>
      </w:r>
      <w:proofErr w:type="spellStart"/>
      <w:r>
        <w:t>title</w:t>
      </w:r>
      <w:proofErr w:type="spellEnd"/>
      <w:r>
        <w:t>" = titulek.“</w:t>
      </w:r>
    </w:p>
    <w:p w:rsidR="00331CF1" w:rsidRDefault="00331CF1" w:rsidP="00F95B19">
      <w:pPr>
        <w:pStyle w:val="PSNumLv4"/>
      </w:pPr>
      <w:r>
        <w:t xml:space="preserve">Příklad: </w:t>
      </w:r>
      <w:r w:rsidRPr="00630116">
        <w:t>&lt;a class="</w:t>
      </w:r>
      <w:proofErr w:type="spellStart"/>
      <w:r w:rsidRPr="00630116">
        <w:t>linkpart</w:t>
      </w:r>
      <w:proofErr w:type="spellEnd"/>
      <w:r w:rsidRPr="00630116">
        <w:t xml:space="preserve">" </w:t>
      </w:r>
      <w:proofErr w:type="spellStart"/>
      <w:r w:rsidRPr="00630116">
        <w:t>href</w:t>
      </w:r>
      <w:proofErr w:type="spellEnd"/>
      <w:r w:rsidRPr="00630116">
        <w:t>="</w:t>
      </w:r>
      <w:r>
        <w:t>{</w:t>
      </w:r>
      <w:proofErr w:type="spellStart"/>
      <w:r w:rsidRPr="00630116">
        <w:t>esel</w:t>
      </w:r>
      <w:proofErr w:type="spellEnd"/>
      <w:r>
        <w:t>}</w:t>
      </w:r>
      <w:r w:rsidRPr="00630116">
        <w:t>://sb1945c039z0086?part=3162499-3162500" data-</w:t>
      </w:r>
      <w:proofErr w:type="spellStart"/>
      <w:r w:rsidRPr="00630116">
        <w:t>partid</w:t>
      </w:r>
      <w:proofErr w:type="spellEnd"/>
      <w:r w:rsidRPr="00630116">
        <w:t>="3162499-3162500" data-</w:t>
      </w:r>
      <w:proofErr w:type="spellStart"/>
      <w:r w:rsidRPr="00630116">
        <w:t>typeid</w:t>
      </w:r>
      <w:proofErr w:type="spellEnd"/>
      <w:r w:rsidRPr="00630116">
        <w:t>="23"&gt;</w:t>
      </w:r>
    </w:p>
    <w:p w:rsidR="00331CF1" w:rsidRPr="00DA06D8" w:rsidRDefault="00331CF1" w:rsidP="00F95B19">
      <w:pPr>
        <w:pStyle w:val="PSNumLv2"/>
      </w:pPr>
      <w:r>
        <w:t xml:space="preserve">Platí pravidlo, že odkazy se vytvářejí ve vyhlášených a v konsolidovaných zněních. </w:t>
      </w:r>
      <w:r w:rsidRPr="00CE2AFB">
        <w:rPr>
          <w:b/>
        </w:rPr>
        <w:t>V textu novel</w:t>
      </w:r>
      <w:r>
        <w:t xml:space="preserve"> </w:t>
      </w:r>
      <w:r w:rsidRPr="00CE2AFB">
        <w:rPr>
          <w:b/>
        </w:rPr>
        <w:t>odkazy nebudou vytvářeny</w:t>
      </w:r>
      <w:r>
        <w:t>. Budou v nich však existovat konsolidační vazby, které lze na a</w:t>
      </w:r>
      <w:r w:rsidRPr="00CE2AFB">
        <w:t xml:space="preserve">plikační </w:t>
      </w:r>
      <w:r>
        <w:t>úrovni a v  prezentační vrstvě různě funkčně využívat a zobrazovat</w:t>
      </w:r>
      <w:r w:rsidRPr="00CE2AFB">
        <w:t>.</w:t>
      </w:r>
    </w:p>
    <w:p w:rsidR="00331CF1" w:rsidRPr="00761C60" w:rsidRDefault="00331CF1" w:rsidP="001266B0">
      <w:pPr>
        <w:pStyle w:val="PSNumLv1"/>
        <w:numPr>
          <w:ilvl w:val="0"/>
          <w:numId w:val="0"/>
        </w:numPr>
        <w:rPr>
          <w:noProof/>
        </w:rPr>
      </w:pPr>
      <w:bookmarkStart w:id="41" w:name="_Toc532498418"/>
      <w:bookmarkStart w:id="42" w:name="_Toc533141292"/>
      <w:bookmarkStart w:id="43" w:name="_Toc533278608"/>
      <w:bookmarkStart w:id="44" w:name="_Toc4598216"/>
      <w:r w:rsidRPr="00761C60">
        <w:t>Tvorba DB konsolidovaných znění</w:t>
      </w:r>
      <w:bookmarkEnd w:id="41"/>
      <w:bookmarkEnd w:id="42"/>
      <w:bookmarkEnd w:id="43"/>
      <w:bookmarkEnd w:id="44"/>
    </w:p>
    <w:p w:rsidR="00331CF1" w:rsidRPr="00114438" w:rsidRDefault="00331CF1" w:rsidP="00F95B19">
      <w:pPr>
        <w:pStyle w:val="PSNumLv1"/>
        <w:rPr>
          <w:noProof/>
        </w:rPr>
      </w:pPr>
      <w:bookmarkStart w:id="45" w:name="_Toc532498419"/>
      <w:bookmarkStart w:id="46" w:name="_Toc533141293"/>
      <w:bookmarkStart w:id="47" w:name="_Toc533278609"/>
      <w:bookmarkStart w:id="48" w:name="_Toc4598217"/>
      <w:r w:rsidRPr="5753709D">
        <w:t>Zapracování přímých novel</w:t>
      </w:r>
      <w:bookmarkEnd w:id="45"/>
      <w:bookmarkEnd w:id="46"/>
      <w:bookmarkEnd w:id="47"/>
      <w:bookmarkEnd w:id="48"/>
    </w:p>
    <w:p w:rsidR="00331CF1" w:rsidRDefault="00331CF1" w:rsidP="00F95B19">
      <w:pPr>
        <w:pStyle w:val="PSNumLv2"/>
      </w:pPr>
      <w:r>
        <w:t>Zapracování každé novely (nebo více novel se stejnou účinností) do předpisu/aktu způsobí vznik jeho konsolidovaného znění s účinností zapracované novely (resp. více novel).</w:t>
      </w:r>
    </w:p>
    <w:p w:rsidR="00331CF1" w:rsidRDefault="00331CF1" w:rsidP="00F95B19">
      <w:pPr>
        <w:pStyle w:val="PSNumLv2"/>
      </w:pPr>
      <w:r>
        <w:t>Za přímou novelu se považuje explicitní instrukce z vyhlášeného předpisu/aktu určující co, jak a v kterém, adresně určeném (zpravidla dříve vyhlášeném) konkrétním předpisu/aktu změnit.</w:t>
      </w:r>
    </w:p>
    <w:p w:rsidR="00331CF1" w:rsidRDefault="00331CF1" w:rsidP="00F95B19">
      <w:pPr>
        <w:pStyle w:val="PSNumLv2"/>
      </w:pPr>
      <w:r>
        <w:t>Za čistou novelu</w:t>
      </w:r>
      <w:r>
        <w:fldChar w:fldCharType="begin"/>
      </w:r>
      <w:r>
        <w:instrText xml:space="preserve"> XE "</w:instrText>
      </w:r>
      <w:r w:rsidRPr="00527A29">
        <w:rPr>
          <w:b/>
        </w:rPr>
        <w:instrText>čistá novela</w:instrText>
      </w:r>
      <w:r>
        <w:instrText xml:space="preserve">" </w:instrText>
      </w:r>
      <w:r>
        <w:fldChar w:fldCharType="end"/>
      </w:r>
      <w:r>
        <w:t xml:space="preserve"> se považuje přímo novelizující předpis/akt, který obsahuje výhradně novelizační instrukce zasahující do právě jednoho adresně určeného předpisu/aktu. Vedle toho může obsahovat ustanovení o své účinnosti a samozřejmě základní legislativně technické části daného typu předpisu/aktu (název, odkaz na zmocnění atd.).</w:t>
      </w:r>
    </w:p>
    <w:p w:rsidR="00331CF1" w:rsidRDefault="00331CF1" w:rsidP="00F95B19">
      <w:pPr>
        <w:pStyle w:val="PSNumLv2"/>
      </w:pPr>
      <w:r>
        <w:t xml:space="preserve">Předpis/akt, který obsahuje novelizaci více předpisů aktů a/nebo obsahuje i jiné normativní obsahové části, než novelizační instrukce a příslušné přechodné ustanovení, se bude v procesu digitalizace označovat jako </w:t>
      </w:r>
      <w:r w:rsidRPr="006619E7">
        <w:rPr>
          <w:b/>
        </w:rPr>
        <w:t>smíšená novela</w:t>
      </w:r>
      <w:r>
        <w:rPr>
          <w:b/>
        </w:rPr>
        <w:fldChar w:fldCharType="begin"/>
      </w:r>
      <w:r>
        <w:instrText xml:space="preserve"> XE "</w:instrText>
      </w:r>
      <w:r w:rsidRPr="00EE6917">
        <w:rPr>
          <w:b/>
        </w:rPr>
        <w:instrText>smíšená novela</w:instrText>
      </w:r>
      <w:r>
        <w:instrText xml:space="preserve">" </w:instrText>
      </w:r>
      <w:r>
        <w:rPr>
          <w:b/>
        </w:rPr>
        <w:fldChar w:fldCharType="end"/>
      </w:r>
      <w:r>
        <w:t>.</w:t>
      </w:r>
    </w:p>
    <w:p w:rsidR="00331CF1" w:rsidRDefault="00331CF1" w:rsidP="00F95B19">
      <w:pPr>
        <w:pStyle w:val="PSNumLv2"/>
      </w:pPr>
      <w:r>
        <w:t>Každé konsolidované znění má účinnost novely (nebo novel), které jeho změny oproti předchozímu (vyhlášenému nebo dříve konsolidovanému) znění způsobily. Tyto účinky může mít také negativní normotvorba Ústavního soudu.</w:t>
      </w:r>
    </w:p>
    <w:p w:rsidR="00331CF1" w:rsidRDefault="00331CF1" w:rsidP="00F95B19">
      <w:pPr>
        <w:pStyle w:val="PSNumLv2"/>
      </w:pPr>
      <w:r w:rsidRPr="00114438">
        <w:t>Konsolidační vazby jsou tvořeny na základě textace novelizačních instrukcí novelizujících předpisů</w:t>
      </w:r>
      <w:r>
        <w:t xml:space="preserve"> jako tzv. konsolidační vazba tvořená novelizační trojicí</w:t>
      </w:r>
    </w:p>
    <w:p w:rsidR="00331CF1" w:rsidRDefault="00331CF1" w:rsidP="000732FD">
      <w:pPr>
        <w:pStyle w:val="PSNumLv3"/>
      </w:pPr>
      <w:r>
        <w:t>novela (instruující fragment)</w:t>
      </w:r>
    </w:p>
    <w:p w:rsidR="00331CF1" w:rsidRDefault="00331CF1" w:rsidP="00386719">
      <w:pPr>
        <w:pStyle w:val="PSNumLv3"/>
      </w:pPr>
      <w:r>
        <w:t>znění před zapracováním novely (cílový fragment)</w:t>
      </w:r>
    </w:p>
    <w:p w:rsidR="00331CF1" w:rsidRDefault="00331CF1" w:rsidP="00386719">
      <w:pPr>
        <w:pStyle w:val="PSNumLv3"/>
      </w:pPr>
      <w:r>
        <w:t>znění po zapracování novely (cílový fragment)</w:t>
      </w:r>
    </w:p>
    <w:p w:rsidR="00331CF1" w:rsidRDefault="00331CF1" w:rsidP="00F95B19">
      <w:pPr>
        <w:pStyle w:val="PSNumLv2"/>
      </w:pPr>
      <w:r>
        <w:t>Typy vazeb pro digitalizaci budou tyto (t</w:t>
      </w:r>
      <w:r w:rsidRPr="005D0853">
        <w:t xml:space="preserve">erminologie </w:t>
      </w:r>
      <w:r>
        <w:t xml:space="preserve">LPV - </w:t>
      </w:r>
      <w:r w:rsidRPr="005D0853">
        <w:t xml:space="preserve">čl. 57 a </w:t>
      </w:r>
      <w:r>
        <w:t>násl. LPV)</w:t>
      </w:r>
    </w:p>
    <w:p w:rsidR="00331CF1" w:rsidRPr="00114438" w:rsidRDefault="00331CF1" w:rsidP="000732FD">
      <w:pPr>
        <w:pStyle w:val="PSNumLv3"/>
      </w:pPr>
      <w:r>
        <w:t>(</w:t>
      </w:r>
      <w:r w:rsidRPr="00114438">
        <w:t>se</w:t>
      </w:r>
      <w:r>
        <w:t>)</w:t>
      </w:r>
      <w:r w:rsidRPr="00114438">
        <w:t xml:space="preserve"> </w:t>
      </w:r>
      <w:r w:rsidRPr="005D0853">
        <w:rPr>
          <w:b/>
        </w:rPr>
        <w:t>zrušuje</w:t>
      </w:r>
      <w:r w:rsidRPr="00114438">
        <w:t xml:space="preserve"> </w:t>
      </w:r>
      <w:r>
        <w:t xml:space="preserve">(„ukončuje“, „ruší“) </w:t>
      </w:r>
      <w:r w:rsidRPr="00114438">
        <w:t xml:space="preserve">při zrušení </w:t>
      </w:r>
      <w:r>
        <w:t>fragmentu nebo jeho části; (pozn.: dodavatel se v tomto prozatím drží označení „zrušuje“, přestože Zadavatel během přípravy implementační analýzy navrhoval označení „ukončuje“. Dodavatel je připraven označení upravit, setrvá-li Zadavatel na svém stanovisku.</w:t>
      </w:r>
    </w:p>
    <w:p w:rsidR="00331CF1" w:rsidRPr="00114438" w:rsidRDefault="00331CF1" w:rsidP="00386719">
      <w:pPr>
        <w:pStyle w:val="PSNumLv3"/>
      </w:pPr>
      <w:r>
        <w:lastRenderedPageBreak/>
        <w:t>(</w:t>
      </w:r>
      <w:r w:rsidRPr="00114438">
        <w:t>se</w:t>
      </w:r>
      <w:r>
        <w:t>)</w:t>
      </w:r>
      <w:r w:rsidRPr="00114438">
        <w:t xml:space="preserve"> </w:t>
      </w:r>
      <w:r w:rsidRPr="005D0853">
        <w:rPr>
          <w:b/>
        </w:rPr>
        <w:t>nahrazuje</w:t>
      </w:r>
      <w:r w:rsidRPr="00114438">
        <w:t xml:space="preserve"> (</w:t>
      </w:r>
      <w:r>
        <w:t xml:space="preserve">„mění“} </w:t>
      </w:r>
      <w:r w:rsidRPr="00114438">
        <w:t xml:space="preserve">při nahrazení </w:t>
      </w:r>
      <w:r>
        <w:t>fragmentu nebo jeho části novým zněním. Tento typ vazby se užije i u přečíslování, resp. jiné změně označení fragmentů;</w:t>
      </w:r>
    </w:p>
    <w:p w:rsidR="00331CF1" w:rsidRDefault="00331CF1" w:rsidP="00386719">
      <w:pPr>
        <w:pStyle w:val="PSNumLv3"/>
      </w:pPr>
      <w:r>
        <w:t>(</w:t>
      </w:r>
      <w:r w:rsidRPr="00114438">
        <w:t>se</w:t>
      </w:r>
      <w:r>
        <w:t>)</w:t>
      </w:r>
      <w:r w:rsidRPr="00114438">
        <w:t xml:space="preserve"> </w:t>
      </w:r>
      <w:r w:rsidRPr="005D0853">
        <w:rPr>
          <w:b/>
        </w:rPr>
        <w:t>doplňuje</w:t>
      </w:r>
      <w:r w:rsidRPr="00114438">
        <w:t xml:space="preserve"> (</w:t>
      </w:r>
      <w:r>
        <w:t xml:space="preserve">„vkládá“) </w:t>
      </w:r>
      <w:r w:rsidRPr="00114438">
        <w:t xml:space="preserve">při doplnění </w:t>
      </w:r>
      <w:r>
        <w:t xml:space="preserve">hierarchie fragmentu </w:t>
      </w:r>
      <w:r w:rsidRPr="00114438">
        <w:t xml:space="preserve">o další </w:t>
      </w:r>
      <w:r>
        <w:t>fragmenty.</w:t>
      </w:r>
    </w:p>
    <w:p w:rsidR="00331CF1" w:rsidRDefault="00331CF1" w:rsidP="00F95B19">
      <w:pPr>
        <w:pStyle w:val="PSNumLv4"/>
      </w:pPr>
      <w:r>
        <w:t>Zvláštním podtypem je „</w:t>
      </w:r>
      <w:r w:rsidRPr="00DB7FA5">
        <w:t>Vkládá PU</w:t>
      </w:r>
      <w:r>
        <w:t xml:space="preserve">“, což je technická asociační vazba, která připojuje do hierarchie cílového předpisu fragmenty přechodných ustanovení novel mimo režim závazného konsolidovaného znění. K tomu více v kapitole </w:t>
      </w:r>
      <w:r w:rsidRPr="003A74B4">
        <w:rPr>
          <w:i/>
        </w:rPr>
        <w:t>Zapracování přechodných ustanovení</w:t>
      </w:r>
      <w:r>
        <w:t>.</w:t>
      </w:r>
    </w:p>
    <w:p w:rsidR="00331CF1" w:rsidRDefault="00331CF1" w:rsidP="000732FD">
      <w:pPr>
        <w:pStyle w:val="PSNumLv3"/>
      </w:pPr>
      <w:r>
        <w:t>Podrobnější dělení typu instrukce (např. se zrušuje celek/část fragmentu) se při digitalizaci neprovádí.</w:t>
      </w:r>
    </w:p>
    <w:p w:rsidR="00331CF1" w:rsidRDefault="00331CF1" w:rsidP="00F95B19">
      <w:pPr>
        <w:pStyle w:val="PSNumLv2"/>
      </w:pPr>
      <w:r w:rsidRPr="004F3384">
        <w:t>Zapracování generálních novelizačních bodů</w:t>
      </w:r>
      <w:r w:rsidR="00151AB2">
        <w:t xml:space="preserve"> - </w:t>
      </w:r>
      <w:r>
        <w:t>Není-li cíl novelizace uveden adresně (konkrétně) jde podle DN (</w:t>
      </w:r>
      <w:r w:rsidRPr="004F3384">
        <w:t>12.1.4.1.2 DN</w:t>
      </w:r>
      <w:r w:rsidR="00151AB2">
        <w:t>) o druh nepřímé novelizace</w:t>
      </w:r>
      <w:r>
        <w:t>.</w:t>
      </w:r>
    </w:p>
    <w:p w:rsidR="00331CF1" w:rsidRDefault="00331CF1" w:rsidP="00F95B19">
      <w:pPr>
        <w:pStyle w:val="PSNumLv2"/>
      </w:pPr>
      <w:r>
        <w:t xml:space="preserve">Pokud by měla být nalezena změnová </w:t>
      </w:r>
      <w:r w:rsidRPr="00957C81">
        <w:rPr>
          <w:i/>
        </w:rPr>
        <w:t>instrukce</w:t>
      </w:r>
      <w:r>
        <w:t xml:space="preserve"> typu „</w:t>
      </w:r>
      <w:r w:rsidRPr="00957C81">
        <w:rPr>
          <w:i/>
        </w:rPr>
        <w:t xml:space="preserve">všechny pojmy A se ve všech předpisech </w:t>
      </w:r>
      <w:r w:rsidRPr="00957C81">
        <w:rPr>
          <w:b/>
          <w:i/>
        </w:rPr>
        <w:t>nahrazují</w:t>
      </w:r>
      <w:r w:rsidRPr="00957C81">
        <w:rPr>
          <w:i/>
        </w:rPr>
        <w:t xml:space="preserve"> za pojem B</w:t>
      </w:r>
      <w:r>
        <w:t xml:space="preserve">“ nebo obdobná </w:t>
      </w:r>
      <w:r w:rsidRPr="00957C81">
        <w:rPr>
          <w:i/>
        </w:rPr>
        <w:t>instrukce</w:t>
      </w:r>
      <w:r>
        <w:t xml:space="preserve">, která by obsahovala skutečně instrukci ke změně textu právních </w:t>
      </w:r>
      <w:r w:rsidRPr="002C2833">
        <w:rPr>
          <w:b/>
        </w:rPr>
        <w:t>předpisů</w:t>
      </w:r>
      <w:r>
        <w:rPr>
          <w:b/>
        </w:rPr>
        <w:t xml:space="preserve"> </w:t>
      </w:r>
      <w:r w:rsidRPr="00454165">
        <w:t xml:space="preserve">(eventuálně aktů), tj. nebyla přímo či nepřímo formulována aplikačně (případně jako svého druhu aplikační pravidlo; např. </w:t>
      </w:r>
      <w:r w:rsidRPr="00454165">
        <w:rPr>
          <w:i/>
        </w:rPr>
        <w:t>je-li v předpisech A, rozumí se B</w:t>
      </w:r>
      <w:r w:rsidRPr="00454165">
        <w:t>) musela by být při Digitalizaci vytvořena „</w:t>
      </w:r>
      <w:proofErr w:type="spellStart"/>
      <w:r w:rsidRPr="00454165">
        <w:t>superkonsolidace</w:t>
      </w:r>
      <w:proofErr w:type="spellEnd"/>
      <w:r w:rsidRPr="00454165">
        <w:t>“ ve</w:t>
      </w:r>
      <w:r>
        <w:t xml:space="preserve"> všech předpisech obsahujících pojem A (popsaná novela je v textu označována též jako </w:t>
      </w:r>
      <w:r w:rsidRPr="002C2833">
        <w:rPr>
          <w:b/>
        </w:rPr>
        <w:t>pravá generální novela</w:t>
      </w:r>
      <w:r>
        <w:rPr>
          <w:b/>
        </w:rPr>
        <w:fldChar w:fldCharType="begin"/>
      </w:r>
      <w:r>
        <w:instrText xml:space="preserve"> XE "</w:instrText>
      </w:r>
      <w:r w:rsidRPr="00A97102">
        <w:rPr>
          <w:b/>
        </w:rPr>
        <w:instrText>pravá generální novela</w:instrText>
      </w:r>
      <w:r>
        <w:instrText xml:space="preserve">" </w:instrText>
      </w:r>
      <w:r>
        <w:rPr>
          <w:b/>
        </w:rPr>
        <w:fldChar w:fldCharType="end"/>
      </w:r>
      <w:r>
        <w:t xml:space="preserve">). Taková novelizace nad (celým) právním řádem  </w:t>
      </w:r>
      <w:r w:rsidRPr="002C2833">
        <w:rPr>
          <w:b/>
        </w:rPr>
        <w:t>nebude prováděna</w:t>
      </w:r>
      <w:r>
        <w:t xml:space="preserve">. </w:t>
      </w:r>
    </w:p>
    <w:p w:rsidR="00331CF1" w:rsidRDefault="00331CF1" w:rsidP="00F95B19">
      <w:pPr>
        <w:pStyle w:val="PSNumLv4"/>
      </w:pPr>
      <w:r>
        <w:t>Nicméně, jde-li o novelu takto formulovanou, avšak výslovně a jednoznačně (</w:t>
      </w:r>
      <w:r w:rsidRPr="002C2833">
        <w:rPr>
          <w:b/>
        </w:rPr>
        <w:t>adresně</w:t>
      </w:r>
      <w:r>
        <w:t xml:space="preserve">) určenou pro </w:t>
      </w:r>
      <w:r w:rsidRPr="002C2833">
        <w:rPr>
          <w:b/>
        </w:rPr>
        <w:t>jeden cílový předpis</w:t>
      </w:r>
      <w:r>
        <w:t xml:space="preserve"> </w:t>
      </w:r>
      <w:r w:rsidRPr="002C2833">
        <w:rPr>
          <w:b/>
        </w:rPr>
        <w:t>zapracována bude</w:t>
      </w:r>
      <w:r>
        <w:t xml:space="preserve">. Absence výskytu dotčeného výrazu v některých fragmentech cílového předpisu nebudou považovány za konsolidační konflikt, protože cílem je předpis jako celek. Při splnění této podmínky bude </w:t>
      </w:r>
      <w:r w:rsidRPr="002C2833">
        <w:rPr>
          <w:b/>
        </w:rPr>
        <w:t>příslušná novelizace provedena i v sekundární normotvorbě vydané na základě cílového předpisu</w:t>
      </w:r>
      <w:r w:rsidRPr="004E73B5">
        <w:t>, bude-li to relevantní</w:t>
      </w:r>
      <w:r>
        <w:t>.</w:t>
      </w:r>
    </w:p>
    <w:p w:rsidR="00151AB2" w:rsidRPr="00FD5173" w:rsidRDefault="00151AB2" w:rsidP="00F95B19">
      <w:pPr>
        <w:pStyle w:val="PSNumLv2"/>
      </w:pPr>
      <w:r w:rsidRPr="00FD5173">
        <w:t>Dočasná novela</w:t>
      </w:r>
    </w:p>
    <w:p w:rsidR="00331CF1" w:rsidRPr="00A001C6" w:rsidRDefault="00331CF1" w:rsidP="00F95B19">
      <w:pPr>
        <w:pStyle w:val="PSNumLv4"/>
      </w:pPr>
      <w:r>
        <w:t>Novela, která má dočasnou účinnost, b</w:t>
      </w:r>
      <w:r w:rsidRPr="00A001C6">
        <w:t xml:space="preserve">ude promítnuta souborem novelizačních instrukcí. V okamžiku její účinnosti normálně postupem pro novelizaci. Navrácení v původní stav po skončení účinnosti bude opět formou novelizace s opačnými účinky vyvolané formálně opět </w:t>
      </w:r>
      <w:r w:rsidRPr="00A001C6">
        <w:rPr>
          <w:i/>
        </w:rPr>
        <w:t>touto</w:t>
      </w:r>
      <w:r w:rsidRPr="00A001C6">
        <w:t xml:space="preserve"> novelou. (tedy dojde k dvěma časovým řezům, oběma z důvodu (a ve znění) téže novely). </w:t>
      </w:r>
    </w:p>
    <w:p w:rsidR="00331CF1" w:rsidRDefault="00331CF1" w:rsidP="00F95B19">
      <w:pPr>
        <w:pStyle w:val="PSNumLv4"/>
      </w:pPr>
      <w:r w:rsidRPr="00A001C6">
        <w:t xml:space="preserve">Byl-li by dočasný text novelizovaná v době své účinnosti zcela, bude ke změně přihlíženo jako k normální novele a dopad </w:t>
      </w:r>
      <w:r>
        <w:t>„</w:t>
      </w:r>
      <w:r w:rsidRPr="00A001C6">
        <w:rPr>
          <w:i/>
        </w:rPr>
        <w:t>od-novelizace</w:t>
      </w:r>
      <w:r>
        <w:rPr>
          <w:i/>
        </w:rPr>
        <w:t>“</w:t>
      </w:r>
      <w:r w:rsidRPr="00A001C6">
        <w:t xml:space="preserve"> podle původní dočasné novely nebude provedena.</w:t>
      </w:r>
    </w:p>
    <w:p w:rsidR="00331CF1" w:rsidRDefault="00331CF1" w:rsidP="00F95B19">
      <w:pPr>
        <w:pStyle w:val="PSNumLv5"/>
      </w:pPr>
      <w:r>
        <w:t>Příkladem ustanovení, které dodavatel považuje za dočasnou novelu je zákon č. 371/2008 Sb., změna zákona o chemických látkách a chemických přípravcích:</w:t>
      </w:r>
      <w:r w:rsidR="00151AB2">
        <w:t xml:space="preserve"> </w:t>
      </w:r>
      <w:r w:rsidR="00151AB2">
        <w:tab/>
      </w:r>
      <w:r w:rsidR="00151AB2">
        <w:br/>
      </w:r>
      <w:r w:rsidRPr="00151AB2">
        <w:rPr>
          <w:i/>
        </w:rPr>
        <w:t xml:space="preserve">„Čl. V </w:t>
      </w:r>
      <w:r w:rsidR="00151AB2" w:rsidRPr="00151AB2">
        <w:rPr>
          <w:i/>
        </w:rPr>
        <w:br/>
      </w:r>
      <w:r w:rsidRPr="00151AB2">
        <w:rPr>
          <w:i/>
        </w:rPr>
        <w:t>Účinnost</w:t>
      </w:r>
      <w:r w:rsidR="00151AB2" w:rsidRPr="00151AB2">
        <w:rPr>
          <w:i/>
        </w:rPr>
        <w:t xml:space="preserve"> </w:t>
      </w:r>
      <w:r w:rsidR="00151AB2">
        <w:rPr>
          <w:i/>
        </w:rPr>
        <w:br/>
      </w:r>
      <w:r w:rsidRPr="00151AB2">
        <w:rPr>
          <w:i/>
        </w:rPr>
        <w:t xml:space="preserve">Tento zákon nabývá účinnosti prvním dnem kalendářního měsíce následujícího po dni jeho vyhlášení, s výjimkou ustanovení čl. I bodu 46 a čl. III bodů 3 a 16 až 19, </w:t>
      </w:r>
      <w:r w:rsidRPr="00151AB2">
        <w:rPr>
          <w:i/>
        </w:rPr>
        <w:lastRenderedPageBreak/>
        <w:t xml:space="preserve">které nabývají účinnosti dnem 1. června 2009. </w:t>
      </w:r>
      <w:r w:rsidRPr="00151AB2">
        <w:rPr>
          <w:b/>
          <w:i/>
        </w:rPr>
        <w:t>Ustanovení čl. I bodu 71, pokud jde o § 39a odst. 4, pozbývá účinnosti dnem 31. května 2009.</w:t>
      </w:r>
      <w:r w:rsidRPr="00151AB2">
        <w:rPr>
          <w:i/>
        </w:rPr>
        <w:t>“</w:t>
      </w:r>
    </w:p>
    <w:p w:rsidR="00331CF1" w:rsidRDefault="00331CF1" w:rsidP="00F95B19">
      <w:pPr>
        <w:pStyle w:val="PSNumLv5"/>
      </w:pPr>
      <w:r w:rsidRPr="00A001C6">
        <w:t xml:space="preserve">Případ, kdy by se vyskytla mezitímně novela zasahující do </w:t>
      </w:r>
      <w:r w:rsidRPr="00A001C6">
        <w:rPr>
          <w:i/>
        </w:rPr>
        <w:t>dočasného textu</w:t>
      </w:r>
      <w:r w:rsidRPr="00A001C6">
        <w:t xml:space="preserve"> jen částečně – bude </w:t>
      </w:r>
      <w:r>
        <w:t>eskalován</w:t>
      </w:r>
      <w:r w:rsidRPr="00A001C6">
        <w:t xml:space="preserve"> zásadní konsolidační konflikt.</w:t>
      </w:r>
    </w:p>
    <w:p w:rsidR="00331CF1" w:rsidRPr="00114438" w:rsidRDefault="00331CF1" w:rsidP="00F95B19">
      <w:pPr>
        <w:pStyle w:val="PSNumLv2"/>
      </w:pPr>
      <w:r>
        <w:t xml:space="preserve">Novelizace se protokoluje po novelizačních bodech. Novelizačním bodem pro účely digitalizace se (analogicky s e-Legislativou) rozumí soubor konsolidačních vazeb provádějících jeden novelizační bod novelizujícího předpisu. Zásah do více fragmentů cílového předpisu v jednom digitalizačním novelizačním bodě bude častým jevem. </w:t>
      </w:r>
    </w:p>
    <w:p w:rsidR="00331CF1" w:rsidRDefault="00331CF1" w:rsidP="00F95B19">
      <w:pPr>
        <w:pStyle w:val="PSNumLv2"/>
      </w:pPr>
      <w:r>
        <w:t>Mění-li novela metainformace předpis/aktu (například název), provede se příslušná změna podle pravidel tvorby a změn těchto metainformací.</w:t>
      </w:r>
    </w:p>
    <w:p w:rsidR="00793C0C" w:rsidRDefault="00793C0C" w:rsidP="00F95B19">
      <w:pPr>
        <w:pStyle w:val="PSNumLv1"/>
      </w:pPr>
      <w:bookmarkStart w:id="49" w:name="_Toc4598218"/>
      <w:bookmarkStart w:id="50" w:name="_Toc532498421"/>
      <w:bookmarkStart w:id="51" w:name="_Toc533141295"/>
      <w:bookmarkStart w:id="52" w:name="_Toc533278611"/>
      <w:r w:rsidRPr="5753709D">
        <w:t>Zapracování nepřímých novel</w:t>
      </w:r>
      <w:bookmarkEnd w:id="49"/>
      <w:r w:rsidRPr="5753709D">
        <w:t xml:space="preserve"> </w:t>
      </w:r>
      <w:bookmarkEnd w:id="50"/>
      <w:bookmarkEnd w:id="51"/>
      <w:bookmarkEnd w:id="52"/>
    </w:p>
    <w:p w:rsidR="00793C0C" w:rsidRDefault="00793C0C" w:rsidP="00F95B19">
      <w:pPr>
        <w:pStyle w:val="PSNumLv2"/>
      </w:pPr>
      <w:r>
        <w:t>Nejobecněji lze nepřímou novelou označit materiální změnu jiného předpisu či předpisů bez vylovené novelizační instrukce. Úžeji pak jen v případech, kdy se tak děje napříč různými právními odvětvími, kdy je do jisté míry porušována zásada ucelenosti úpravy právních odvětví. Takto obecná teze však zahrnuje širokou oblast jevů v právu běžných a bezproblémových, zejména ve vztazích obecných a zvláštních předpisů.</w:t>
      </w:r>
    </w:p>
    <w:p w:rsidR="00793C0C" w:rsidRDefault="00793C0C" w:rsidP="00F95B19">
      <w:pPr>
        <w:pStyle w:val="PSNumLv2"/>
      </w:pPr>
      <w:r>
        <w:t xml:space="preserve">Na základě shody se Zadavatelem nelze v procesu digitalizace provést analýzu nepřímých novelizací (když toto obecně náleží aktérům aplikace práva) a proto </w:t>
      </w:r>
      <w:r w:rsidRPr="000B505A">
        <w:rPr>
          <w:b/>
        </w:rPr>
        <w:t>nepřímé novely</w:t>
      </w:r>
      <w:r w:rsidRPr="00E6540B">
        <w:t xml:space="preserve"> tedy </w:t>
      </w:r>
      <w:r w:rsidRPr="000B505A">
        <w:rPr>
          <w:b/>
        </w:rPr>
        <w:t>nebudou zapracovávány</w:t>
      </w:r>
      <w:r w:rsidRPr="00E6540B">
        <w:t xml:space="preserve"> způsobem novel přímých a </w:t>
      </w:r>
      <w:r w:rsidRPr="000B505A">
        <w:rPr>
          <w:b/>
        </w:rPr>
        <w:t>nebudou sledovány</w:t>
      </w:r>
      <w:r w:rsidRPr="00E6540B">
        <w:t xml:space="preserve"> ani na úrovni </w:t>
      </w:r>
      <w:r>
        <w:t>asociačních vazeb „</w:t>
      </w:r>
      <w:r w:rsidRPr="00E6540B">
        <w:t>specialis</w:t>
      </w:r>
      <w:r>
        <w:t>“</w:t>
      </w:r>
      <w:r w:rsidRPr="00E6540B">
        <w:t xml:space="preserve"> či </w:t>
      </w:r>
      <w:r>
        <w:t>„</w:t>
      </w:r>
      <w:r w:rsidRPr="00E6540B">
        <w:t>posterior</w:t>
      </w:r>
      <w:r>
        <w:t>“</w:t>
      </w:r>
      <w:r w:rsidRPr="00E6540B">
        <w:t>.</w:t>
      </w:r>
    </w:p>
    <w:p w:rsidR="00793C0C" w:rsidRDefault="00793C0C" w:rsidP="00F95B19">
      <w:pPr>
        <w:pStyle w:val="PSNumLv2"/>
      </w:pPr>
      <w:r w:rsidRPr="000B505A">
        <w:rPr>
          <w:b/>
        </w:rPr>
        <w:t>Zvláštní kategorie</w:t>
      </w:r>
      <w:r>
        <w:t xml:space="preserve"> tzv. </w:t>
      </w:r>
      <w:r w:rsidRPr="000B505A">
        <w:rPr>
          <w:b/>
        </w:rPr>
        <w:t>pravých generálních novel</w:t>
      </w:r>
      <w:r>
        <w:t xml:space="preserve"> a jejich zapracování ve výjimečných případech, je řešena v kapitole </w:t>
      </w:r>
      <w:r w:rsidRPr="000B505A">
        <w:rPr>
          <w:b/>
        </w:rPr>
        <w:t>Zapracování přímých novel</w:t>
      </w:r>
      <w:r>
        <w:t>.</w:t>
      </w:r>
    </w:p>
    <w:p w:rsidR="00331CF1" w:rsidRPr="00114438" w:rsidRDefault="00331CF1" w:rsidP="00F95B19">
      <w:pPr>
        <w:pStyle w:val="PSNumLv1"/>
        <w:rPr>
          <w:noProof/>
        </w:rPr>
      </w:pPr>
      <w:bookmarkStart w:id="53" w:name="_Toc532498420"/>
      <w:bookmarkStart w:id="54" w:name="_Toc533141294"/>
      <w:bookmarkStart w:id="55" w:name="_Toc533278610"/>
      <w:bookmarkStart w:id="56" w:name="_Toc4598219"/>
      <w:r w:rsidRPr="5753709D">
        <w:t>Doplnění odkazů v konsolidovaných zněních</w:t>
      </w:r>
      <w:bookmarkEnd w:id="53"/>
      <w:bookmarkEnd w:id="54"/>
      <w:bookmarkEnd w:id="55"/>
      <w:bookmarkEnd w:id="56"/>
    </w:p>
    <w:p w:rsidR="00331CF1" w:rsidRDefault="00331CF1" w:rsidP="00F95B19">
      <w:pPr>
        <w:pStyle w:val="PSNumLv2"/>
      </w:pPr>
      <w:r>
        <w:t>Tato problematika a i postup jejího zapracování se nijak zásadně neliší od tvorby odkazů</w:t>
      </w:r>
      <w:hyperlink w:anchor="NŘ_2_3_3_2" w:history="1"/>
      <w:r>
        <w:t xml:space="preserve"> ve vyhlášených zněních.</w:t>
      </w:r>
    </w:p>
    <w:p w:rsidR="00331CF1" w:rsidRPr="00114438" w:rsidRDefault="00331CF1" w:rsidP="00F95B19">
      <w:pPr>
        <w:pStyle w:val="PSNumLv1"/>
        <w:rPr>
          <w:noProof/>
        </w:rPr>
      </w:pPr>
      <w:bookmarkStart w:id="57" w:name="_Toc532498422"/>
      <w:bookmarkStart w:id="58" w:name="_Toc533141296"/>
      <w:bookmarkStart w:id="59" w:name="_Toc533278612"/>
      <w:bookmarkStart w:id="60" w:name="_Toc4598220"/>
      <w:r w:rsidRPr="5753709D">
        <w:t>Zapracování přechodných ustanovení</w:t>
      </w:r>
      <w:bookmarkEnd w:id="57"/>
      <w:bookmarkEnd w:id="58"/>
      <w:bookmarkEnd w:id="59"/>
      <w:bookmarkEnd w:id="60"/>
    </w:p>
    <w:p w:rsidR="00331CF1" w:rsidRDefault="00331CF1" w:rsidP="00F95B19">
      <w:pPr>
        <w:pStyle w:val="PSNumLv2"/>
      </w:pPr>
      <w:r>
        <w:t>Přechodná ustanovení nemění text novelizovaného předpisu a nevytvářejí tak sama o sobě konsolidované znění.</w:t>
      </w:r>
    </w:p>
    <w:p w:rsidR="00331CF1" w:rsidRPr="0055224D" w:rsidRDefault="00331CF1" w:rsidP="00F95B19">
      <w:pPr>
        <w:pStyle w:val="PSNumLv2"/>
      </w:pPr>
      <w:r>
        <w:t>V rámci informativního znění předpisu v e-Sbírce bude však v uživatelském rozhraní v časových řezech k dispozici formou vazeb informace o přechodných ustanoveních do zobrazeného časového řezu včetně. Výjimku by tvořila novela, jejích novelizační instrukce by zahrnovala přímo vložení přechodného ustanovení do novelizovaného předpisu. Taková situace by byla řešena formou přímé novely.</w:t>
      </w:r>
    </w:p>
    <w:p w:rsidR="00331CF1" w:rsidRDefault="00331CF1" w:rsidP="00F95B19">
      <w:pPr>
        <w:pStyle w:val="PSNumLv2"/>
      </w:pPr>
      <w:r>
        <w:lastRenderedPageBreak/>
        <w:t xml:space="preserve">Text, tj. fragmenty přechodných ustanovení se budou zobrazovat spolu s </w:t>
      </w:r>
      <w:r w:rsidRPr="0043467A">
        <w:rPr>
          <w:b/>
        </w:rPr>
        <w:t>informativní</w:t>
      </w:r>
      <w:r>
        <w:rPr>
          <w:b/>
        </w:rPr>
        <w:t>m</w:t>
      </w:r>
      <w:r>
        <w:t xml:space="preserve"> strukturovaným textem předpisu, kterého se tyto ustanovení dotýkají - </w:t>
      </w:r>
      <w:r w:rsidRPr="0043467A">
        <w:t>tedy nikoliv rekonstruovaného úplného znění v PDF</w:t>
      </w:r>
      <w:r>
        <w:t xml:space="preserve">. </w:t>
      </w:r>
    </w:p>
    <w:p w:rsidR="00331CF1" w:rsidRDefault="00331CF1" w:rsidP="00F95B19">
      <w:pPr>
        <w:pStyle w:val="PSNumLv2"/>
      </w:pPr>
      <w:r>
        <w:t>Cílem je, aby si uživatel text těchto ustanovení mohl přečíst přímo v dotčeném předpisu, jakoby byla tato ustanovení vložena přímo vkládající novelizační instrukcí přímí novely. Tato akce se promítá do cílového předpisu formou speciálních uzlů hierarchie a fragmentů obecně typu „</w:t>
      </w:r>
      <w:r w:rsidRPr="004E0633">
        <w:rPr>
          <w:b/>
        </w:rPr>
        <w:t>ostatní</w:t>
      </w:r>
      <w:r>
        <w:t xml:space="preserve"> </w:t>
      </w:r>
      <w:r w:rsidRPr="0043467A">
        <w:rPr>
          <w:b/>
        </w:rPr>
        <w:t>přechodná ustanovení</w:t>
      </w:r>
      <w:r>
        <w:t>“. Součástí těchto uzlů a fragmentů je i odkaz na novelizující předpis.</w:t>
      </w:r>
    </w:p>
    <w:p w:rsidR="00331CF1" w:rsidRDefault="00331CF1" w:rsidP="00F95B19">
      <w:pPr>
        <w:pStyle w:val="PSNumLv2"/>
      </w:pPr>
      <w:r>
        <w:t xml:space="preserve">Přechodná ustanovení se takto virtuálně „vkládají“ na konec předpisu a zobrazují se od časového řezu předpisu, který je stanovený datem účinnosti předpisu, který tato přechodná ustanovení vkládá. Zobrazení těchto přechodných ustanovení nemá stanovenou horní hranici </w:t>
      </w:r>
      <w:proofErr w:type="gramStart"/>
      <w:r>
        <w:t>DO</w:t>
      </w:r>
      <w:proofErr w:type="gramEnd"/>
      <w:r>
        <w:t>, tj. že se zobrazují od data vložení napořád. Tedy tak, že konkrétní časový řez předpisu obsahuje virtuálně všechna přechodná ustanovení novel, které se do něj historicky promítly.</w:t>
      </w:r>
    </w:p>
    <w:p w:rsidR="00331CF1" w:rsidRDefault="00331CF1" w:rsidP="00F95B19">
      <w:pPr>
        <w:pStyle w:val="PSNumLv2"/>
      </w:pPr>
      <w:r>
        <w:t>Pokud více novel vkládá více přechodných ustanovení, jsou tyto ustanovení vkládána na konec předpisu za sebou.</w:t>
      </w:r>
    </w:p>
    <w:p w:rsidR="00331CF1" w:rsidRDefault="00331CF1" w:rsidP="00F95B19">
      <w:pPr>
        <w:pStyle w:val="PSNumLv2"/>
      </w:pPr>
      <w:r>
        <w:t xml:space="preserve">Shrnuto: uvedená vazba se promítne POUZE v prezentační vrstvě strukturovaných znění předpisů e-Sbírky. </w:t>
      </w:r>
    </w:p>
    <w:p w:rsidR="00331CF1" w:rsidRDefault="00331CF1" w:rsidP="000732FD">
      <w:pPr>
        <w:pStyle w:val="PSNumLv3"/>
      </w:pPr>
      <w:r>
        <w:t>Do strukturovaných dat konsolidovaného znění předpisu je přechodné ustanovení novely vloženo při zapracování této novely, a to v zásadě postupem pro vložení uzlů a fragmentů, jako kdyby tak tato novela učinila. Vazba je však označena speciálním typem „vkládá“ nebo „přidává“ přechodné ustanovení („vkládá přechodné ustanovení“).</w:t>
      </w:r>
    </w:p>
    <w:p w:rsidR="00331CF1" w:rsidRDefault="00440950" w:rsidP="00331CF1">
      <w:r w:rsidRPr="00440950">
        <w:rPr>
          <w:highlight w:val="yellow"/>
        </w:rPr>
        <w:t>[…</w:t>
      </w:r>
      <w:r>
        <w:rPr>
          <w:highlight w:val="yellow"/>
        </w:rPr>
        <w:t>JAK</w:t>
      </w:r>
      <w:r w:rsidRPr="00440950">
        <w:rPr>
          <w:highlight w:val="yellow"/>
        </w:rPr>
        <w:t>]</w:t>
      </w:r>
      <w:r w:rsidR="00331CF1">
        <w:t xml:space="preserve">Věc lze zajistit dvěma způsoby: </w:t>
      </w:r>
    </w:p>
    <w:p w:rsidR="00331CF1" w:rsidRDefault="00331CF1" w:rsidP="00331CF1">
      <w:pPr>
        <w:pStyle w:val="ODR1"/>
      </w:pPr>
      <w:r>
        <w:t>normální "konsolidační" vazbou, směřující do obalujícího virtuálního blokového fragmentu „</w:t>
      </w:r>
      <w:r w:rsidRPr="000C3BC9">
        <w:t>Blok Přechodné ustanovení</w:t>
      </w:r>
      <w:r>
        <w:t>“ (tuto variantu dodavatel v digitalizaci preferuje); nebo</w:t>
      </w:r>
    </w:p>
    <w:p w:rsidR="00331CF1" w:rsidRDefault="00331CF1" w:rsidP="00331CF1">
      <w:pPr>
        <w:pStyle w:val="ODR1"/>
      </w:pPr>
      <w:r>
        <w:t xml:space="preserve">Zvláštním typem vazby </w:t>
      </w:r>
      <w:r w:rsidRPr="000C3BC9">
        <w:t>„</w:t>
      </w:r>
      <w:r>
        <w:t>vkládá přechodné ustanovení</w:t>
      </w:r>
      <w:r w:rsidRPr="000C3BC9">
        <w:t>“.</w:t>
      </w:r>
    </w:p>
    <w:p w:rsidR="00331CF1" w:rsidRPr="00114438" w:rsidRDefault="00331CF1" w:rsidP="00F95B19">
      <w:pPr>
        <w:pStyle w:val="PSNumLv1"/>
        <w:rPr>
          <w:noProof/>
        </w:rPr>
      </w:pPr>
      <w:bookmarkStart w:id="61" w:name="_Toc532498423"/>
      <w:bookmarkStart w:id="62" w:name="_Toc533141297"/>
      <w:bookmarkStart w:id="63" w:name="_Toc533278613"/>
      <w:bookmarkStart w:id="64" w:name="_Toc4598221"/>
      <w:r w:rsidRPr="5753709D">
        <w:t>Zapracování zrušujících ustanovení</w:t>
      </w:r>
      <w:bookmarkEnd w:id="61"/>
      <w:bookmarkEnd w:id="62"/>
      <w:bookmarkEnd w:id="63"/>
      <w:bookmarkEnd w:id="64"/>
    </w:p>
    <w:p w:rsidR="00583726" w:rsidRDefault="00331CF1" w:rsidP="00F95B19">
      <w:pPr>
        <w:pStyle w:val="PSNumLv2"/>
      </w:pPr>
      <w:r w:rsidRPr="5753709D">
        <w:t>Předpis či jiný akt bude považován za zrušený pouze v případě explicitního a adresného zrušení</w:t>
      </w:r>
      <w:r>
        <w:t>,</w:t>
      </w:r>
      <w:r w:rsidRPr="5753709D">
        <w:t xml:space="preserve"> a to jako entity. </w:t>
      </w:r>
    </w:p>
    <w:p w:rsidR="00876031" w:rsidRDefault="00331CF1" w:rsidP="00A71BCA">
      <w:pPr>
        <w:pStyle w:val="PSNumLv3"/>
      </w:pPr>
      <w:r w:rsidRPr="5753709D">
        <w:t xml:space="preserve">V tomto smyslu nebude za zrušený považován předpis/akt, byť dokonale vyprázdněný, co do normativních částí, novelizacemi/derogacemi </w:t>
      </w:r>
      <w:r>
        <w:t xml:space="preserve">jeho </w:t>
      </w:r>
      <w:r w:rsidRPr="5753709D">
        <w:t>ustanovení.</w:t>
      </w:r>
      <w:r w:rsidR="00583726">
        <w:t xml:space="preserve"> </w:t>
      </w:r>
      <w:r w:rsidR="00876031" w:rsidRPr="00876031">
        <w:t xml:space="preserve">– Zadavatel musí být upozorněn </w:t>
      </w:r>
      <w:r w:rsidR="00876031">
        <w:t xml:space="preserve">na „prázdné“ předpisy </w:t>
      </w:r>
      <w:r w:rsidR="00876031" w:rsidRPr="00876031">
        <w:t>– IMP/VER udržují seznam</w:t>
      </w:r>
      <w:r w:rsidR="00876031">
        <w:t>, který poskytují Zadavateli</w:t>
      </w:r>
      <w:r w:rsidR="00876031" w:rsidRPr="00876031">
        <w:t>.</w:t>
      </w:r>
    </w:p>
    <w:p w:rsidR="00583726" w:rsidRPr="00876031" w:rsidRDefault="007E24FC" w:rsidP="00A71BCA">
      <w:pPr>
        <w:pStyle w:val="PSNumLv3"/>
      </w:pPr>
      <w:r>
        <w:t>n</w:t>
      </w:r>
      <w:r w:rsidR="00583726">
        <w:t>eruší se tedy „automaticky“ např. zákony o státním rozpočtu.</w:t>
      </w:r>
    </w:p>
    <w:p w:rsidR="00331CF1" w:rsidRDefault="00331CF1" w:rsidP="00F95B19">
      <w:pPr>
        <w:pStyle w:val="PSNumLv2"/>
      </w:pPr>
      <w:r>
        <w:t xml:space="preserve">Tedy, zohledňována a zapracována budou pouze (a) explicitní („zrušuje se“ apod.) a zároveň (b) adresná, tedy tam, kde cíl zrušení je uveden jednoznačným sbírkovým označením předpisu/aktu, eventuálně jeho názvem, pokud k němu lze v daném časovém kontextu bez pochyb přiřadit právě jeden cíl. Nebudou zohledňovány generální derogační klauzule („předpisy, které jsou v rozporu“; „které nejsou v souladu“). Pokud však obsahují </w:t>
      </w:r>
      <w:proofErr w:type="spellStart"/>
      <w:r>
        <w:t>příkladmý</w:t>
      </w:r>
      <w:proofErr w:type="spellEnd"/>
      <w:r>
        <w:t xml:space="preserve"> (zejména) nebo úplný výčet cílů, budou zapracovány takto adresně uvedené cíle.</w:t>
      </w:r>
    </w:p>
    <w:p w:rsidR="00331CF1" w:rsidRPr="0045526A" w:rsidRDefault="00331CF1" w:rsidP="00F95B19">
      <w:pPr>
        <w:pStyle w:val="PSNumLv2"/>
      </w:pPr>
      <w:r w:rsidRPr="0045526A">
        <w:lastRenderedPageBreak/>
        <w:t>Zrušování prováděcích předpisů</w:t>
      </w:r>
    </w:p>
    <w:p w:rsidR="00331CF1" w:rsidRDefault="00331CF1" w:rsidP="00F95B19">
      <w:pPr>
        <w:pStyle w:val="PSNumLv4"/>
      </w:pPr>
      <w:r w:rsidRPr="5753709D">
        <w:t xml:space="preserve">Spolu se zrušeným předpisem </w:t>
      </w:r>
      <w:r>
        <w:t xml:space="preserve">spíše nejsou </w:t>
      </w:r>
      <w:r>
        <w:rPr>
          <w:bCs/>
        </w:rPr>
        <w:t xml:space="preserve">obecně </w:t>
      </w:r>
      <w:r w:rsidRPr="00D808D1">
        <w:rPr>
          <w:bCs/>
        </w:rPr>
        <w:t>považovány za zrušené i jeho</w:t>
      </w:r>
      <w:r w:rsidRPr="00D808D1">
        <w:t xml:space="preserve"> </w:t>
      </w:r>
      <w:r w:rsidRPr="00D808D1">
        <w:rPr>
          <w:bCs/>
        </w:rPr>
        <w:t>prováděcí předpisy</w:t>
      </w:r>
      <w:r w:rsidRPr="5753709D">
        <w:t xml:space="preserve">. </w:t>
      </w:r>
      <w:r>
        <w:t xml:space="preserve">V rámci digitalizace zrušení prováděného předpisu nebude zapracováno jako automatické zrušení všech prováděcích předpisů. </w:t>
      </w:r>
      <w:r w:rsidRPr="0040052A">
        <w:t>(S ohledem na nálezy ÚS ne</w:t>
      </w:r>
      <w:r>
        <w:t>musí být</w:t>
      </w:r>
      <w:r w:rsidRPr="0040052A">
        <w:t xml:space="preserve"> </w:t>
      </w:r>
      <w:r>
        <w:t>úvodní</w:t>
      </w:r>
      <w:r w:rsidRPr="0040052A">
        <w:t xml:space="preserve"> výrok </w:t>
      </w:r>
      <w:r>
        <w:t xml:space="preserve">ani Pravidlo v předchozí větě </w:t>
      </w:r>
      <w:r w:rsidRPr="0040052A">
        <w:t>do jisté míry platn</w:t>
      </w:r>
      <w:r>
        <w:t>é</w:t>
      </w:r>
      <w:r w:rsidRPr="0040052A">
        <w:t xml:space="preserve"> bez výjimky. Stejně jako u dalších pravidel může být toto východisko v průběhu digitalizace přehodnoceno, stejně jako z něho odvozená pravidla.)</w:t>
      </w:r>
    </w:p>
    <w:p w:rsidR="00331CF1" w:rsidRDefault="00331CF1" w:rsidP="00F95B19">
      <w:pPr>
        <w:pStyle w:val="PSNumLv4"/>
      </w:pPr>
      <w:r>
        <w:t>Zrušeny budou jen explicitně a adresně zrušené. (Připomínáme, že to platí pro digitalizovaný obsah DB mínusové osy.)</w:t>
      </w:r>
    </w:p>
    <w:p w:rsidR="00331CF1" w:rsidRDefault="00331CF1" w:rsidP="00F95B19">
      <w:pPr>
        <w:pStyle w:val="PSNumLv4"/>
      </w:pPr>
      <w:r>
        <w:t>Prováděcí předpisy zrušeného prováděného předpisu, které nejsou spolu s ním adresně zrušeny, nebudou tedy označeny jako zrušené a tento stav nebude považován za chybu a takto protokolován. Takovéto předpisy lze později identifikovat vhodným databázovým dotazem (filtr: předpis zrušen=NE; prováděný předpis zrušen=ANO).</w:t>
      </w:r>
    </w:p>
    <w:p w:rsidR="00331CF1" w:rsidRPr="00A86548" w:rsidRDefault="00331CF1" w:rsidP="00F95B19">
      <w:pPr>
        <w:pStyle w:val="PSNumLv2"/>
      </w:pPr>
      <w:r w:rsidRPr="00A86548">
        <w:t>Zrušování novel</w:t>
      </w:r>
    </w:p>
    <w:p w:rsidR="00331CF1" w:rsidRDefault="00331CF1" w:rsidP="000732FD">
      <w:pPr>
        <w:pStyle w:val="PSNumLv3"/>
      </w:pPr>
      <w:r w:rsidRPr="5753709D">
        <w:t xml:space="preserve">Spolu se zrušeným předpisem </w:t>
      </w:r>
      <w:r w:rsidRPr="5753709D">
        <w:rPr>
          <w:b/>
          <w:bCs/>
        </w:rPr>
        <w:t>budou považovány za zrušené všechny jeho novely</w:t>
      </w:r>
      <w:r w:rsidRPr="5753709D">
        <w:t>. Novelizační předpis, jehož obsahem je pouze novela zrušené</w:t>
      </w:r>
      <w:r>
        <w:t xml:space="preserve">ho právního předpisu, bude takto, jako zrušený, </w:t>
      </w:r>
      <w:r w:rsidRPr="5753709D">
        <w:t>označen</w:t>
      </w:r>
      <w:r>
        <w:t xml:space="preserve"> v jeho metadatech</w:t>
      </w:r>
      <w:r w:rsidRPr="5753709D">
        <w:t>.</w:t>
      </w:r>
    </w:p>
    <w:p w:rsidR="00331CF1" w:rsidRDefault="00331CF1" w:rsidP="00386719">
      <w:pPr>
        <w:pStyle w:val="PSNumLv3"/>
      </w:pPr>
      <w:r w:rsidRPr="5753709D">
        <w:t>Část širšího předpisu, která novelizuje zrušený předpis</w:t>
      </w:r>
      <w:r>
        <w:t xml:space="preserve"> (smíšené novely)</w:t>
      </w:r>
      <w:r w:rsidRPr="5753709D">
        <w:t>, bude také považována za zrušenou; v tomto případě však nebude příslušná novelizující část takového předpisu zrušena formou derogace, která by vyvolala konsolidaci (časový řez), avšak bude označena pomocně for</w:t>
      </w:r>
      <w:r>
        <w:t>mou zvláštní informativní vazby.</w:t>
      </w:r>
    </w:p>
    <w:p w:rsidR="00331CF1" w:rsidRDefault="00331CF1" w:rsidP="00386719">
      <w:pPr>
        <w:pStyle w:val="PSNumLv3"/>
      </w:pPr>
      <w:r>
        <w:t>Pokud jde tedy o smíšené novely, bude v nich vyznačeno u příslušných fragmentů a uzlů hierarchie (jimiž byl novelizován zrušovaný předpis/akt, eventuálně u příslušných přechodných ustanovení), že byly zrušeny spolu s tímto předpisem/aktem. Nebude však vytvářeno konsolidované znění takové smíšené novely. Popsaná informativní vazba bude sloužit k informování uživatelů práva a případně pro uživatele e-Legislativy – aby při vhodné příležitosti uvedená (obsoletní) ustanovení výslovně zrušil postupy e-Legislativy. Je třeba zdůraznit, že popsaná informativní vazba se nebude nijak projevovat v PDF výstupech závazných znění.</w:t>
      </w:r>
    </w:p>
    <w:p w:rsidR="00602874" w:rsidRDefault="00602874" w:rsidP="00F95B19">
      <w:pPr>
        <w:pStyle w:val="PSNumLv4"/>
      </w:pPr>
      <w:r>
        <w:t>„informativní“ zrušovací vazby na novelizační ustanovení předpisů novelizujících více než právě jeden předpis, jestliže je novelizovaný předpis zrušen – budou: </w:t>
      </w:r>
      <w:r w:rsidRPr="00602874">
        <w:rPr>
          <w:b/>
        </w:rPr>
        <w:t>speciální typ asociační vazby fragment/fragment.</w:t>
      </w:r>
    </w:p>
    <w:p w:rsidR="007E24FC" w:rsidRPr="00A71BCA" w:rsidRDefault="001B5527" w:rsidP="001B5527">
      <w:pPr>
        <w:pStyle w:val="PSNumLv2"/>
        <w:rPr>
          <w:highlight w:val="yellow"/>
        </w:rPr>
      </w:pPr>
      <w:r w:rsidRPr="001B5527">
        <w:t>Určuje-li novelizační bod zrušení ustanovení o účinnosti, přechodn</w:t>
      </w:r>
      <w:r>
        <w:t>ých</w:t>
      </w:r>
      <w:r w:rsidRPr="001B5527">
        <w:t xml:space="preserve"> ustanovení atp. instrukce se provede.</w:t>
      </w:r>
    </w:p>
    <w:p w:rsidR="00331CF1" w:rsidRPr="00D54D86" w:rsidRDefault="00331CF1" w:rsidP="00A71BCA">
      <w:pPr>
        <w:pStyle w:val="PSNumLv2"/>
        <w:numPr>
          <w:ilvl w:val="0"/>
          <w:numId w:val="0"/>
        </w:numPr>
      </w:pPr>
      <w:r>
        <w:t>Otázka o</w:t>
      </w:r>
      <w:r w:rsidRPr="00D54D86">
        <w:t>bživ</w:t>
      </w:r>
      <w:r>
        <w:t>nutí norem</w:t>
      </w:r>
    </w:p>
    <w:p w:rsidR="00331CF1" w:rsidRPr="003A74B4" w:rsidRDefault="00331CF1" w:rsidP="00F95B19">
      <w:pPr>
        <w:pStyle w:val="PSNumLv2"/>
      </w:pPr>
      <w:r>
        <w:t>Obecně sice lze přijmout myšlenku, že p</w:t>
      </w:r>
      <w:r w:rsidRPr="00353E42">
        <w:t xml:space="preserve">okud jde o </w:t>
      </w:r>
      <w:r>
        <w:t xml:space="preserve">zrušující nález US pro </w:t>
      </w:r>
      <w:r w:rsidRPr="00353E42">
        <w:t>neústavní proceduru</w:t>
      </w:r>
      <w:r>
        <w:t xml:space="preserve"> přijetí zrušené normy</w:t>
      </w:r>
      <w:r w:rsidRPr="00353E42">
        <w:t xml:space="preserve">, původní právní úprava </w:t>
      </w:r>
      <w:r>
        <w:t>by měla „obživnout“</w:t>
      </w:r>
      <w:r w:rsidRPr="00353E42">
        <w:t>.</w:t>
      </w:r>
      <w:r>
        <w:t xml:space="preserve"> Dodavatel však nenalézá v nálezech ÚS její jednoznačnou aplikaci.</w:t>
      </w:r>
    </w:p>
    <w:p w:rsidR="00331CF1" w:rsidRDefault="00331CF1" w:rsidP="00F95B19">
      <w:pPr>
        <w:pStyle w:val="PSNumLv2"/>
      </w:pPr>
      <w:r>
        <w:lastRenderedPageBreak/>
        <w:t xml:space="preserve">Tedy zrušovací nález ÚS bude promítnut do předpisu stejně jako zrušovací novelizace, přičemž jako novelizující „předpis“ bude označen příslušný nález ÚS, a to k datu vykonatelnost nálezu. </w:t>
      </w:r>
    </w:p>
    <w:p w:rsidR="00331CF1" w:rsidRDefault="00331CF1" w:rsidP="00F95B19">
      <w:pPr>
        <w:pStyle w:val="PSNumLv2"/>
      </w:pPr>
      <w:r>
        <w:t>V</w:t>
      </w:r>
      <w:r w:rsidRPr="0037786F">
        <w:t xml:space="preserve"> případě kdy ÚS </w:t>
      </w:r>
      <w:proofErr w:type="gramStart"/>
      <w:r w:rsidRPr="0037786F">
        <w:t>zruší</w:t>
      </w:r>
      <w:proofErr w:type="gramEnd"/>
      <w:r w:rsidRPr="0037786F">
        <w:t xml:space="preserve"> </w:t>
      </w:r>
      <w:proofErr w:type="spellStart"/>
      <w:r w:rsidRPr="0037786F">
        <w:t>derogující</w:t>
      </w:r>
      <w:proofErr w:type="spellEnd"/>
      <w:r w:rsidRPr="0037786F">
        <w:t xml:space="preserve"> normu zásadně </w:t>
      </w:r>
      <w:proofErr w:type="gramStart"/>
      <w:r w:rsidRPr="0037786F">
        <w:t>neobživne</w:t>
      </w:r>
      <w:proofErr w:type="gramEnd"/>
      <w:r w:rsidRPr="0037786F">
        <w:t xml:space="preserve"> předcházející </w:t>
      </w:r>
      <w:proofErr w:type="spellStart"/>
      <w:r w:rsidRPr="0037786F">
        <w:t>derogovaná</w:t>
      </w:r>
      <w:proofErr w:type="spellEnd"/>
      <w:r w:rsidRPr="0037786F">
        <w:t xml:space="preserve"> norma.</w:t>
      </w:r>
    </w:p>
    <w:p w:rsidR="00331CF1" w:rsidRDefault="00331CF1" w:rsidP="00331CF1">
      <w:r>
        <w:t>Zákonná opatření senátu</w:t>
      </w:r>
    </w:p>
    <w:p w:rsidR="00331CF1" w:rsidRDefault="00331CF1" w:rsidP="00F95B19">
      <w:pPr>
        <w:pStyle w:val="PSNumLv2"/>
      </w:pPr>
      <w:r>
        <w:t xml:space="preserve">Jinou potenciální situací navozující otázku „obživnutí“ norem může být </w:t>
      </w:r>
      <w:r w:rsidRPr="0037786F">
        <w:t>případ</w:t>
      </w:r>
      <w:r>
        <w:t>,</w:t>
      </w:r>
      <w:r w:rsidRPr="0037786F">
        <w:t xml:space="preserve"> kdy Poslanecká sněmovna neschvál</w:t>
      </w:r>
      <w:r>
        <w:t>í</w:t>
      </w:r>
      <w:r w:rsidRPr="0037786F">
        <w:t xml:space="preserve"> již účinná zákonná opatření </w:t>
      </w:r>
      <w:r>
        <w:t xml:space="preserve">Senátu </w:t>
      </w:r>
      <w:r w:rsidRPr="0037786F">
        <w:t>s</w:t>
      </w:r>
      <w:r>
        <w:t> </w:t>
      </w:r>
      <w:r w:rsidRPr="0037786F">
        <w:t xml:space="preserve">derogační normou. Tím by </w:t>
      </w:r>
      <w:proofErr w:type="gramStart"/>
      <w:r w:rsidRPr="0037786F">
        <w:t>se</w:t>
      </w:r>
      <w:proofErr w:type="gramEnd"/>
      <w:r w:rsidRPr="0037786F">
        <w:t xml:space="preserve"> </w:t>
      </w:r>
      <w:r>
        <w:t xml:space="preserve">podle některých autorů </w:t>
      </w:r>
      <w:r w:rsidRPr="003A74B4">
        <w:rPr>
          <w:i/>
        </w:rPr>
        <w:t>(Antoš, M: Zákonodárný proces pro rozpuštění Poslanecké sněmovny, Správní právo 2013)</w:t>
      </w:r>
      <w:r>
        <w:t xml:space="preserve"> </w:t>
      </w:r>
      <w:r w:rsidRPr="0037786F">
        <w:t>měla obnovit účinnost předchozího znění zákona.</w:t>
      </w:r>
    </w:p>
    <w:p w:rsidR="00331CF1" w:rsidRDefault="00331CF1" w:rsidP="007E24FC">
      <w:pPr>
        <w:pStyle w:val="PSNumLv4"/>
      </w:pPr>
      <w:r>
        <w:t>V případě výskytu této situace bude konzultován Zadavatel, jelikož ji nelze předem rozhodnout.</w:t>
      </w:r>
    </w:p>
    <w:p w:rsidR="00331CF1" w:rsidRDefault="00331CF1" w:rsidP="00F95B19">
      <w:pPr>
        <w:pStyle w:val="PSNumLv2"/>
      </w:pPr>
      <w:r>
        <w:t>V popsaných případech, eventuálně dalších, vyskytnou-li se,</w:t>
      </w:r>
      <w:r w:rsidRPr="0037786F">
        <w:t xml:space="preserve"> </w:t>
      </w:r>
      <w:r>
        <w:t xml:space="preserve">bude po dobu digitalizace třeba </w:t>
      </w:r>
      <w:r w:rsidRPr="0037786F">
        <w:t xml:space="preserve">sledovat výsledky nauky i praxe. </w:t>
      </w:r>
      <w:r>
        <w:t>Pravidla</w:t>
      </w:r>
      <w:r w:rsidRPr="0037786F">
        <w:t xml:space="preserve"> bud</w:t>
      </w:r>
      <w:r>
        <w:t>ou</w:t>
      </w:r>
      <w:r w:rsidRPr="0037786F">
        <w:t xml:space="preserve"> </w:t>
      </w:r>
      <w:r>
        <w:t xml:space="preserve">v případě potřeby </w:t>
      </w:r>
      <w:r w:rsidRPr="0037786F">
        <w:t>upřesněn</w:t>
      </w:r>
      <w:r>
        <w:t>a</w:t>
      </w:r>
      <w:r w:rsidRPr="0037786F">
        <w:t xml:space="preserve"> ve vzájemné spolupráci Zadavatele a Dodavatele.</w:t>
      </w:r>
    </w:p>
    <w:p w:rsidR="00331CF1" w:rsidRDefault="00331CF1" w:rsidP="00F95B19">
      <w:pPr>
        <w:pStyle w:val="PSNumLv2"/>
      </w:pPr>
      <w:bookmarkStart w:id="65" w:name="_Toc532498424"/>
      <w:bookmarkStart w:id="66" w:name="_Toc533141298"/>
      <w:bookmarkStart w:id="67" w:name="_Toc533278614"/>
      <w:r>
        <w:t>Obecně zrušení předpisu vyvolává jiný (pozdější) předpis nebo nález ústavního soudu v rámci negativní normotvorby.</w:t>
      </w:r>
    </w:p>
    <w:p w:rsidR="00331CF1" w:rsidRDefault="00331CF1" w:rsidP="007E24FC">
      <w:pPr>
        <w:pStyle w:val="PSNumLv4"/>
      </w:pPr>
      <w:r w:rsidRPr="00A001C6">
        <w:t xml:space="preserve">Zapracování této instrukce je jednoznačné a vytvoří se vazba z fragmentu na celý předpis typu </w:t>
      </w:r>
      <w:r>
        <w:t>„</w:t>
      </w:r>
      <w:r w:rsidRPr="00A001C6">
        <w:t>Zrušuje předpis</w:t>
      </w:r>
      <w:r>
        <w:t>“</w:t>
      </w:r>
      <w:r w:rsidRPr="00A001C6">
        <w:t xml:space="preserve">. Tato vazba se projeví v metainformacích o předpisu v položce </w:t>
      </w:r>
      <w:r>
        <w:t>„</w:t>
      </w:r>
      <w:r w:rsidRPr="00A001C6">
        <w:t>zrušen</w:t>
      </w:r>
      <w:r>
        <w:t>“</w:t>
      </w:r>
      <w:r w:rsidRPr="00A001C6">
        <w:t xml:space="preserve"> (datum).</w:t>
      </w:r>
    </w:p>
    <w:p w:rsidR="00331CF1" w:rsidRPr="00114438" w:rsidRDefault="00331CF1" w:rsidP="00F95B19">
      <w:pPr>
        <w:pStyle w:val="PSNumLv1"/>
        <w:rPr>
          <w:noProof/>
        </w:rPr>
      </w:pPr>
      <w:bookmarkStart w:id="68" w:name="_Toc4598222"/>
      <w:r w:rsidRPr="5753709D">
        <w:t>Zapracování redakčních sdělení o opravě chyby</w:t>
      </w:r>
      <w:bookmarkEnd w:id="65"/>
      <w:bookmarkEnd w:id="66"/>
      <w:bookmarkEnd w:id="67"/>
      <w:bookmarkEnd w:id="68"/>
    </w:p>
    <w:p w:rsidR="00331CF1" w:rsidRDefault="00331CF1" w:rsidP="00F95B19">
      <w:pPr>
        <w:pStyle w:val="PSNumLv2"/>
      </w:pPr>
      <w:r>
        <w:t xml:space="preserve">Platí, že oprava chyby účinkuje na předpis </w:t>
      </w:r>
      <w:r w:rsidRPr="00260B4A">
        <w:rPr>
          <w:i/>
        </w:rPr>
        <w:t>ex-tunc</w:t>
      </w:r>
      <w:r>
        <w:t>. Přes toto striktní pravidlo je třeba informaci o okamžiku provedení změny uchovat, jelikož nabyl-li opravený předpis účinnosti před takovou opravou, mohl vyvolat právní účinky v neopraveném znění. Praxe by se s takovou situací pak musela různými způsoby vypořádat.</w:t>
      </w:r>
    </w:p>
    <w:p w:rsidR="00331CF1" w:rsidRDefault="00331CF1" w:rsidP="00F95B19">
      <w:pPr>
        <w:pStyle w:val="PSNumLv2"/>
      </w:pPr>
      <w:r w:rsidRPr="00ED6B72">
        <w:t xml:space="preserve">Redakční oprava </w:t>
      </w:r>
      <w:r>
        <w:t>(</w:t>
      </w:r>
      <w:r w:rsidRPr="00806098">
        <w:t>oprav</w:t>
      </w:r>
      <w:r>
        <w:t>a</w:t>
      </w:r>
      <w:r w:rsidRPr="00806098">
        <w:t xml:space="preserve"> chyby </w:t>
      </w:r>
      <w:r>
        <w:t>podle</w:t>
      </w:r>
      <w:r w:rsidRPr="00806098">
        <w:t xml:space="preserve"> sdělení o opravě chyby</w:t>
      </w:r>
      <w:r>
        <w:t>) se</w:t>
      </w:r>
      <w:r w:rsidRPr="00ED6B72">
        <w:t xml:space="preserve"> provede </w:t>
      </w:r>
      <w:r>
        <w:t xml:space="preserve">(v rekonstruovaných strukturovaných datech) </w:t>
      </w:r>
      <w:r w:rsidRPr="00ED6B72">
        <w:t>se do nejstaršího znění dotčeného předpisu (je-li oprava v novele, pak ve vyhlášeném znění novely a v časových řezech cílového předpisu od prvé</w:t>
      </w:r>
      <w:r>
        <w:t>ho znění zapracovaného novelou; je-li v předpise, pak v jeho vyhlášeném znění.</w:t>
      </w:r>
    </w:p>
    <w:p w:rsidR="00331CF1" w:rsidRDefault="00331CF1" w:rsidP="00F95B19">
      <w:pPr>
        <w:pStyle w:val="PSNumLv2"/>
      </w:pPr>
      <w:r>
        <w:t>Oprava chyby tedy nevyvolává pravý časový řez (konsolidaci) předpisů.</w:t>
      </w:r>
    </w:p>
    <w:p w:rsidR="00331CF1" w:rsidRDefault="00331CF1" w:rsidP="00F95B19">
      <w:pPr>
        <w:pStyle w:val="PSNumLv2"/>
      </w:pPr>
      <w:r>
        <w:t>Pozn.: očekáváme, že v</w:t>
      </w:r>
      <w:r w:rsidRPr="00ED6B72">
        <w:t xml:space="preserve"> pohledech na předpis bude e</w:t>
      </w:r>
      <w:r>
        <w:t>-</w:t>
      </w:r>
      <w:r w:rsidRPr="00ED6B72">
        <w:t>Sbírka zobrazovat opravené znění a informaci, že v předpisu byla opravena chyba s odkazem na redakční opravu</w:t>
      </w:r>
      <w:r>
        <w:t>. U</w:t>
      </w:r>
      <w:r w:rsidRPr="00ED6B72">
        <w:t xml:space="preserve">vádět, byť ne jako primární, znění </w:t>
      </w:r>
      <w:r>
        <w:t>„</w:t>
      </w:r>
      <w:r w:rsidRPr="00ED6B72">
        <w:t>s chybou</w:t>
      </w:r>
      <w:r>
        <w:t>“</w:t>
      </w:r>
      <w:r w:rsidRPr="00ED6B72">
        <w:t xml:space="preserve"> </w:t>
      </w:r>
      <w:r>
        <w:t>považuje dodavatel za uživatele matoucí</w:t>
      </w:r>
      <w:r w:rsidRPr="00ED6B72">
        <w:t>.</w:t>
      </w:r>
      <w:r>
        <w:t xml:space="preserve">  Pokud tedy bude (v zásadě v e-Legislativě) vyhlášen předpis s hodnověrným vyhlášeným zněním v PDF, které je následně dotčeno redakční opravou chyby systém by měl reagovat tak, že v sekci e-Sbírky s hodnověrnými PDF bude primárně k dispozici znění opravené, přičemž bude k dispozici odkaz na znění „před“ opravou. </w:t>
      </w:r>
      <w:r w:rsidRPr="002A24AC">
        <w:t>V</w:t>
      </w:r>
      <w:r>
        <w:t xml:space="preserve"> informativním strukturovaném znění bude upozornění, že předpis je dotčen opravou chyby s odkazem na příslušné sdělení o opravě chyby. </w:t>
      </w:r>
      <w:r w:rsidRPr="00260B4A">
        <w:rPr>
          <w:b/>
        </w:rPr>
        <w:t xml:space="preserve">Opravu hodnověrného PDF digitalizovaných předpisů </w:t>
      </w:r>
      <w:r>
        <w:rPr>
          <w:b/>
        </w:rPr>
        <w:t>n</w:t>
      </w:r>
      <w:r w:rsidRPr="00260B4A">
        <w:rPr>
          <w:b/>
        </w:rPr>
        <w:t>elze takto provést</w:t>
      </w:r>
      <w:r>
        <w:t>.</w:t>
      </w:r>
    </w:p>
    <w:p w:rsidR="00331CF1" w:rsidRDefault="00331CF1" w:rsidP="00F95B19">
      <w:pPr>
        <w:pStyle w:val="PSNumLv2"/>
      </w:pPr>
      <w:r>
        <w:lastRenderedPageBreak/>
        <w:t>Zasáhne-li oprava chyby již odevzdaný a verifikovaný ročník sbírek dodavatel její zapracování provede mimo pořad harmonogramu digitalizace.</w:t>
      </w:r>
    </w:p>
    <w:p w:rsidR="00331CF1" w:rsidRDefault="00331CF1" w:rsidP="00F95B19">
      <w:pPr>
        <w:pStyle w:val="PSNumLv2"/>
      </w:pPr>
      <w:r>
        <w:t>Pozn.: u historických předpisů se může stát, že nebudou opraveny podle sdělení o opravě chyby, jestliže toto sdělení nevyšlo po 4. 4. 1945, jelikož předchozí sbírky nejsou zpracovány úplně a sekvenčně akt po aktu. Tato situace nebude chápána jako chyba práce dodavatele. Zjistí-li se následně taková oprava, bude provedena editorem mínusové osy e-Sbírky.</w:t>
      </w:r>
    </w:p>
    <w:p w:rsidR="00331CF1" w:rsidRDefault="00440950" w:rsidP="00F95B19">
      <w:pPr>
        <w:pStyle w:val="PSNumLv2"/>
      </w:pPr>
      <w:r>
        <w:t>S</w:t>
      </w:r>
      <w:r w:rsidR="00331CF1">
        <w:t xml:space="preserve">dělení o opravě chyby, ač jsou také </w:t>
      </w:r>
      <w:r w:rsidR="00331CF1" w:rsidRPr="00C81340">
        <w:rPr>
          <w:i/>
        </w:rPr>
        <w:t>sui generis</w:t>
      </w:r>
      <w:r w:rsidR="00331CF1">
        <w:t xml:space="preserve"> jednorázovou instrukcí měnící text právních aktů a po zrušení takových aktů nemají dalšího smyslu, nebudou spolu se zrušením předpisů, které jimi byly opraveny, ze sbírky vyřazovány. </w:t>
      </w:r>
    </w:p>
    <w:p w:rsidR="00331CF1" w:rsidRDefault="00331CF1" w:rsidP="00F95B19">
      <w:pPr>
        <w:pStyle w:val="PSNumLv2"/>
      </w:pPr>
      <w:r>
        <w:t xml:space="preserve">Podle shora uvedených pravidel se určí opravou dotčený fragment a je opraven (tj. nahrazen v daném uzlu hierarchie). </w:t>
      </w:r>
    </w:p>
    <w:p w:rsidR="00331CF1" w:rsidRDefault="00331CF1" w:rsidP="007E24FC">
      <w:pPr>
        <w:pStyle w:val="PSNumLv4"/>
        <w:ind w:left="1134"/>
      </w:pPr>
      <w:r>
        <w:t xml:space="preserve">Věc bude provedena zvláštním typem asociační vazby </w:t>
      </w:r>
      <w:r w:rsidRPr="000C3BC9">
        <w:t>„dotčen opravou chyby“</w:t>
      </w:r>
      <w:r>
        <w:t>. Nevytváří se časový řez.</w:t>
      </w:r>
    </w:p>
    <w:p w:rsidR="00331CF1" w:rsidRPr="00114438" w:rsidRDefault="00331CF1" w:rsidP="00F95B19">
      <w:pPr>
        <w:pStyle w:val="PSNumLv1"/>
        <w:rPr>
          <w:noProof/>
        </w:rPr>
      </w:pPr>
      <w:bookmarkStart w:id="69" w:name="_Toc532498417"/>
      <w:bookmarkStart w:id="70" w:name="_Toc533141291"/>
      <w:bookmarkStart w:id="71" w:name="_Toc533278607"/>
      <w:bookmarkStart w:id="72" w:name="_Toc4598223"/>
      <w:bookmarkStart w:id="73" w:name="_Toc532498425"/>
      <w:bookmarkStart w:id="74" w:name="_Toc533141299"/>
      <w:bookmarkStart w:id="75" w:name="_Toc533278615"/>
      <w:r w:rsidRPr="5753709D">
        <w:t>Oprava a dokumentace chyb</w:t>
      </w:r>
      <w:bookmarkEnd w:id="69"/>
      <w:bookmarkEnd w:id="70"/>
      <w:bookmarkEnd w:id="71"/>
      <w:bookmarkEnd w:id="72"/>
    </w:p>
    <w:p w:rsidR="00331CF1" w:rsidRDefault="00331CF1" w:rsidP="00F95B19">
      <w:pPr>
        <w:pStyle w:val="PSNumLv2"/>
      </w:pPr>
      <w:r w:rsidRPr="00EA7BD9">
        <w:t>Veškeré chyby práce dodavatele odhalené dodavatelem před předáním příslušného plnění k verifikaci budou opraveny bez dalšího.</w:t>
      </w:r>
      <w:r>
        <w:t xml:space="preserve"> Je-li postup příslušného procesu součástí statistik předávaných Verifikátorovi anebo Zadavateli, budou takové statistiky přepočítány.</w:t>
      </w:r>
    </w:p>
    <w:p w:rsidR="00331CF1" w:rsidRPr="00EA7BD9" w:rsidRDefault="00331CF1" w:rsidP="00F95B19">
      <w:pPr>
        <w:pStyle w:val="PSNumLv2"/>
      </w:pPr>
      <w:r w:rsidRPr="00EA7BD9">
        <w:t>Veškeré chyby práce dodavatele odhalené dodavatelem p</w:t>
      </w:r>
      <w:r>
        <w:t xml:space="preserve">o akceptaci příslušné části plnění Zadavatelem budou Zadavateli oznámeny a budou opraveny a zapracovány podle jeho instrukcí. </w:t>
      </w:r>
    </w:p>
    <w:p w:rsidR="00331CF1" w:rsidRDefault="00331CF1" w:rsidP="00F95B19">
      <w:pPr>
        <w:pStyle w:val="PSNumLv2"/>
      </w:pPr>
      <w:r w:rsidRPr="00EA7BD9">
        <w:t xml:space="preserve">Veškeré chyby práce dodavatele odhalené </w:t>
      </w:r>
      <w:r>
        <w:t>Verifikátor</w:t>
      </w:r>
      <w:r w:rsidRPr="00EA7BD9">
        <w:t xml:space="preserve">em ve shora uvedených oblastech jsou protokolovány </w:t>
      </w:r>
      <w:r>
        <w:t>Verifikátor</w:t>
      </w:r>
      <w:r w:rsidRPr="00EA7BD9">
        <w:t xml:space="preserve">em. </w:t>
      </w:r>
      <w:r>
        <w:t xml:space="preserve">Podle pravidel (kol) verifikace a opraveny dodavatelem. </w:t>
      </w:r>
      <w:r w:rsidRPr="00EA7BD9">
        <w:t>Oprava takových chyb je také protokolována dodavatelem. Opravená data jsou vstupem pro (další) kola verifikace.</w:t>
      </w:r>
    </w:p>
    <w:p w:rsidR="00331CF1" w:rsidRPr="00272896" w:rsidRDefault="00331CF1" w:rsidP="00F95B19">
      <w:pPr>
        <w:pStyle w:val="PSNumLv2"/>
      </w:pPr>
      <w:r w:rsidRPr="5753709D">
        <w:t>Pravidla značkování chyb originálů</w:t>
      </w:r>
    </w:p>
    <w:p w:rsidR="00331CF1" w:rsidRPr="00623834" w:rsidRDefault="00331CF1" w:rsidP="000732FD">
      <w:pPr>
        <w:pStyle w:val="PSNumLv3"/>
      </w:pPr>
      <w:r w:rsidRPr="00623834">
        <w:t>Chyby originálů (vyhlášených znění)</w:t>
      </w:r>
    </w:p>
    <w:p w:rsidR="00331CF1" w:rsidRDefault="00331CF1" w:rsidP="00F95B19">
      <w:pPr>
        <w:pStyle w:val="PSNumLv4"/>
      </w:pPr>
      <w:r w:rsidRPr="00EA7BD9">
        <w:t>Pokud jde o chyby originálů</w:t>
      </w:r>
      <w:r>
        <w:t xml:space="preserve"> (hodnověrných PDF a jejich příloh) </w:t>
      </w:r>
      <w:r w:rsidRPr="00EA7BD9">
        <w:t xml:space="preserve">budou </w:t>
      </w:r>
      <w:r>
        <w:t xml:space="preserve">dodavatelem </w:t>
      </w:r>
      <w:r w:rsidRPr="00EA7BD9">
        <w:t xml:space="preserve">protokolovány a oznámeny jak </w:t>
      </w:r>
      <w:r>
        <w:t>Verifikátor</w:t>
      </w:r>
      <w:r w:rsidRPr="00EA7BD9">
        <w:t>ovi, tak Zadavateli.</w:t>
      </w:r>
    </w:p>
    <w:p w:rsidR="00331CF1" w:rsidRDefault="00331CF1" w:rsidP="00F95B19">
      <w:pPr>
        <w:pStyle w:val="PSNumLv4"/>
      </w:pPr>
      <w:r>
        <w:t>Nalezené chyby originálů uvede dodavatel v protokolu o zpracování ročníku spolu s informací o tom, jak byly či nebyly zapracovány (některé tzv. hromadné chyby se neprotokolují). V případě termínově posunutých zpracování (např. po akceptaci) budou vytvořeny dodatky protokolů o zpracování ročníků.</w:t>
      </w:r>
    </w:p>
    <w:p w:rsidR="00331CF1" w:rsidRDefault="00331CF1" w:rsidP="00F95B19">
      <w:pPr>
        <w:pStyle w:val="PSNumLv4"/>
      </w:pPr>
      <w:r w:rsidRPr="009C386B">
        <w:t>Chyby originálů se ve strukturovaných datech nevyznačují</w:t>
      </w:r>
      <w:r>
        <w:t>.</w:t>
      </w:r>
    </w:p>
    <w:p w:rsidR="00331CF1" w:rsidRDefault="00331CF1" w:rsidP="00F95B19">
      <w:pPr>
        <w:pStyle w:val="PSNumLv4"/>
      </w:pPr>
      <w:r>
        <w:t>Nalezené chyby originálů, které vedou ke konsolidačním konfliktům, mají samostatný způsob zpracování uvedený dále.</w:t>
      </w:r>
    </w:p>
    <w:p w:rsidR="00331CF1" w:rsidRPr="00017FF6" w:rsidRDefault="00331CF1" w:rsidP="000732FD">
      <w:pPr>
        <w:pStyle w:val="PSNumLv3"/>
        <w:rPr>
          <w:noProof/>
        </w:rPr>
      </w:pPr>
      <w:r w:rsidRPr="00017FF6">
        <w:lastRenderedPageBreak/>
        <w:t>Dokumentace a oprava nalezených chyb v procesu tvorby konsolidovaných znění</w:t>
      </w:r>
    </w:p>
    <w:p w:rsidR="00331CF1" w:rsidRPr="00623834" w:rsidRDefault="00331CF1" w:rsidP="00F95B19">
      <w:pPr>
        <w:pStyle w:val="PSNumLv4"/>
      </w:pPr>
      <w:r w:rsidRPr="00623834">
        <w:t>Konsolidačním konfliktem rozumíme situaci, kdy přesným vykonáním novelizačního bodu v novele předpisu nastane v novelizovaném předpisu jazyková nebo strukturální (z hlediska správné legislativní techniky) chyba</w:t>
      </w:r>
      <w:r>
        <w:t xml:space="preserve"> ve sbírce práva</w:t>
      </w:r>
      <w:r w:rsidRPr="00623834">
        <w:t xml:space="preserve">. </w:t>
      </w:r>
    </w:p>
    <w:p w:rsidR="00331CF1" w:rsidRDefault="00331CF1" w:rsidP="00F95B19">
      <w:pPr>
        <w:pStyle w:val="PSNumLv4"/>
      </w:pPr>
      <w:r w:rsidRPr="00623834">
        <w:t xml:space="preserve">Konsolidační konflikty identifikuje </w:t>
      </w:r>
      <w:r>
        <w:t>Implementátor</w:t>
      </w:r>
      <w:r w:rsidRPr="00623834">
        <w:t xml:space="preserve">, jejich řešení navrhuje </w:t>
      </w:r>
      <w:r>
        <w:t>Verifikátor</w:t>
      </w:r>
      <w:r w:rsidRPr="00623834">
        <w:t xml:space="preserve"> a rozhoduje o nich Zadavatel.</w:t>
      </w:r>
    </w:p>
    <w:p w:rsidR="00331CF1" w:rsidRPr="00623834" w:rsidRDefault="00331CF1" w:rsidP="00F95B19">
      <w:pPr>
        <w:pStyle w:val="PSNumLv4"/>
      </w:pPr>
      <w:r w:rsidRPr="00623834">
        <w:t>Konsolidační konflikty budou řešeny podle jejich druhu a závažnosti jako</w:t>
      </w:r>
    </w:p>
    <w:p w:rsidR="00331CF1" w:rsidRDefault="00331CF1" w:rsidP="00F95B19">
      <w:pPr>
        <w:pStyle w:val="PSNumLv5"/>
      </w:pPr>
      <w:bookmarkStart w:id="76" w:name="KOAUT"/>
      <w:r w:rsidRPr="009C386B">
        <w:rPr>
          <w:b/>
        </w:rPr>
        <w:t>Konsolidační konflikty automaticky řešené</w:t>
      </w:r>
      <w:r>
        <w:t xml:space="preserve"> </w:t>
      </w:r>
      <w:r w:rsidRPr="009C386B">
        <w:rPr>
          <w:b/>
        </w:rPr>
        <w:t>dodavatelem</w:t>
      </w:r>
      <w:bookmarkEnd w:id="76"/>
      <w:r>
        <w:t xml:space="preserve"> </w:t>
      </w:r>
      <w:r w:rsidRPr="001C0849">
        <w:t>s hlášením do protokolu o konsolidaci</w:t>
      </w:r>
      <w:r>
        <w:t xml:space="preserve"> – nepovažované za významné</w:t>
      </w:r>
    </w:p>
    <w:p w:rsidR="00331CF1" w:rsidRDefault="00331CF1" w:rsidP="00386719">
      <w:pPr>
        <w:pStyle w:val="PSNumLv6"/>
      </w:pPr>
      <w:r>
        <w:t>Zaznamenávají se do protokolu o provedení konsolidace.</w:t>
      </w:r>
    </w:p>
    <w:p w:rsidR="00BD48CA" w:rsidRDefault="00BD48CA" w:rsidP="00386719">
      <w:pPr>
        <w:pStyle w:val="PSNumLv6"/>
      </w:pPr>
      <w:r>
        <w:t>Dodavatel je opravuje automaticky. Zaznamenávají se poznámkou do protokolu o provedení konsolidace.</w:t>
      </w:r>
    </w:p>
    <w:p w:rsidR="00646E0D" w:rsidRDefault="00646E0D" w:rsidP="00386719">
      <w:pPr>
        <w:pStyle w:val="PSNumLv6"/>
      </w:pPr>
      <w:r w:rsidRPr="00646E0D">
        <w:t xml:space="preserve">Automaticky řešené </w:t>
      </w:r>
      <w:proofErr w:type="spellStart"/>
      <w:proofErr w:type="gramStart"/>
      <w:r w:rsidRPr="00646E0D">
        <w:t>k.k</w:t>
      </w:r>
      <w:proofErr w:type="spellEnd"/>
      <w:r w:rsidRPr="00646E0D">
        <w:t>.</w:t>
      </w:r>
      <w:proofErr w:type="gramEnd"/>
      <w:r w:rsidRPr="00646E0D">
        <w:t xml:space="preserve"> </w:t>
      </w:r>
      <w:r>
        <w:t xml:space="preserve">nemusí </w:t>
      </w:r>
      <w:proofErr w:type="spellStart"/>
      <w:r>
        <w:t>bý</w:t>
      </w:r>
      <w:proofErr w:type="spellEnd"/>
      <w:r>
        <w:t xml:space="preserve"> uvedeny </w:t>
      </w:r>
      <w:r w:rsidRPr="00646E0D">
        <w:t>v</w:t>
      </w:r>
      <w:r>
        <w:t xml:space="preserve"> protokolech </w:t>
      </w:r>
      <w:r w:rsidRPr="00646E0D">
        <w:t xml:space="preserve">předávaných balících. IMP </w:t>
      </w:r>
      <w:r>
        <w:t xml:space="preserve">může zasílat </w:t>
      </w:r>
      <w:r w:rsidRPr="00646E0D">
        <w:t>Zadavateli  a VER seznam těch, které provedl, ale nejsou v protokolech.</w:t>
      </w:r>
    </w:p>
    <w:p w:rsidR="00EE4F3A" w:rsidRDefault="00BD48CA" w:rsidP="00386719">
      <w:pPr>
        <w:pStyle w:val="PSNumLv6"/>
      </w:pPr>
      <w:r>
        <w:t>Konflikt:</w:t>
      </w:r>
      <w:r w:rsidR="00EE4F3A" w:rsidRPr="00EE4F3A">
        <w:t xml:space="preserve"> </w:t>
      </w:r>
      <w:r w:rsidR="00EE4F3A" w:rsidRPr="00EE4F3A">
        <w:rPr>
          <w:b/>
          <w:color w:val="00B0F0"/>
        </w:rPr>
        <w:t>KK_AUT_01</w:t>
      </w:r>
      <w:r w:rsidR="00EE4F3A">
        <w:tab/>
      </w:r>
    </w:p>
    <w:p w:rsidR="00FF4128" w:rsidRDefault="00BD48CA" w:rsidP="00386719">
      <w:pPr>
        <w:pStyle w:val="PSNumLv7"/>
      </w:pPr>
      <w:r>
        <w:t xml:space="preserve">Zrušení / vkládání písmene do seznamu písmen (eventuálně jiných obdobně strukturovaných a čárkou oddělovaných fragmentů) na konci -&gt; novelizační bod hovoří o zrušení / vložení písmena, ale neříká o změně </w:t>
      </w:r>
      <w:r w:rsidRPr="00C23C94">
        <w:t>předchozího</w:t>
      </w:r>
      <w:r>
        <w:t xml:space="preserve"> písmene, zda se tečka nebo čárka mají zrušit, doplnit nebo zaměnit.</w:t>
      </w:r>
      <w:r>
        <w:tab/>
      </w:r>
    </w:p>
    <w:p w:rsidR="00BD48CA" w:rsidRDefault="00BD48CA" w:rsidP="00386719">
      <w:pPr>
        <w:pStyle w:val="PSNumLv7"/>
      </w:pPr>
      <w:r>
        <w:t>Řešení:</w:t>
      </w:r>
      <w:r>
        <w:tab/>
        <w:t xml:space="preserve">úprava podle LPV (čl. 26), tedy tak, že se </w:t>
      </w:r>
    </w:p>
    <w:p w:rsidR="00BD48CA" w:rsidRDefault="00BD48CA" w:rsidP="00386719">
      <w:pPr>
        <w:pStyle w:val="PSNumLv8"/>
      </w:pPr>
      <w:r>
        <w:t>při vkládání opominutá změna tečky v původním posledním ustanovení změní na čárku.</w:t>
      </w:r>
    </w:p>
    <w:p w:rsidR="00BD48CA" w:rsidRDefault="00BD48CA" w:rsidP="00386719">
      <w:pPr>
        <w:pStyle w:val="PSNumLv8"/>
      </w:pPr>
      <w:r>
        <w:t>při vkládání ustanovení mezi jiná ustanovení se tečka na konci vkládaného ustanovení změní čárku (eventuálně středník podle LPV) – není-li ze smyslu vkládaného ustanovení zřejmé, že by to měnilo jeho smysl nebo smyslu upravovaného cílového kontextu jinak, než měl zákonodárce v úmyslu.</w:t>
      </w:r>
    </w:p>
    <w:p w:rsidR="00BD48CA" w:rsidRDefault="00BD48CA" w:rsidP="00386719">
      <w:pPr>
        <w:pStyle w:val="PSNumLv8"/>
      </w:pPr>
      <w:r>
        <w:t>při rušení posledního z ustanovení se čárka v předchozím ustanovení změní na tečku.</w:t>
      </w:r>
    </w:p>
    <w:p w:rsidR="00BD48CA" w:rsidRDefault="00BD48CA" w:rsidP="00386719">
      <w:pPr>
        <w:pStyle w:val="PSNumLv8"/>
      </w:pPr>
      <w:r w:rsidRPr="003A74B4">
        <w:t xml:space="preserve">POZOR: jakýchkoli </w:t>
      </w:r>
      <w:r>
        <w:t xml:space="preserve">jiných </w:t>
      </w:r>
      <w:r w:rsidRPr="003A74B4">
        <w:t xml:space="preserve">úprav </w:t>
      </w:r>
      <w:r>
        <w:t xml:space="preserve">ve výčtech a seznamech (např. </w:t>
      </w:r>
      <w:r w:rsidRPr="003A74B4">
        <w:t>spojek „a“, „nebo“ či dalších se toto pravidlo netýká.</w:t>
      </w:r>
    </w:p>
    <w:p w:rsidR="00DB4E6B" w:rsidRDefault="00DB4E6B" w:rsidP="00386719">
      <w:pPr>
        <w:pStyle w:val="PSNumLv6"/>
      </w:pPr>
      <w:r>
        <w:t>Konflikt:</w:t>
      </w:r>
      <w:r w:rsidRPr="00EE4F3A">
        <w:t xml:space="preserve"> </w:t>
      </w:r>
      <w:r w:rsidRPr="00EE4F3A">
        <w:rPr>
          <w:b/>
          <w:color w:val="00B0F0"/>
        </w:rPr>
        <w:t>KK_AUT_</w:t>
      </w:r>
      <w:r>
        <w:rPr>
          <w:b/>
          <w:color w:val="00B0F0"/>
        </w:rPr>
        <w:t>02</w:t>
      </w:r>
      <w:r>
        <w:tab/>
      </w:r>
    </w:p>
    <w:p w:rsidR="00DB4E6B" w:rsidRDefault="00DB4E6B" w:rsidP="00386719">
      <w:pPr>
        <w:pStyle w:val="PSNumLv7"/>
      </w:pPr>
      <w:r>
        <w:lastRenderedPageBreak/>
        <w:t>Ruší se text předpisu obsahující (jako jediný) odkaz na poznámku pod čarou – aniž instrukce zahrnuje výslovně i zrušení poznámky pod čarou.</w:t>
      </w:r>
    </w:p>
    <w:p w:rsidR="007E24FC" w:rsidRDefault="00DB4E6B" w:rsidP="00A71BCA">
      <w:pPr>
        <w:pStyle w:val="PSNumLv7"/>
      </w:pPr>
      <w:r>
        <w:t>Řešení:</w:t>
      </w:r>
      <w:r>
        <w:tab/>
        <w:t>poznámka pod čarou bude zachována.</w:t>
      </w:r>
    </w:p>
    <w:p w:rsidR="00331CF1" w:rsidRDefault="00331CF1">
      <w:pPr>
        <w:pStyle w:val="PSNumLv5"/>
      </w:pPr>
      <w:bookmarkStart w:id="77" w:name="KOSCH"/>
      <w:r w:rsidRPr="007E24FC">
        <w:t>Konsolidační</w:t>
      </w:r>
      <w:r w:rsidRPr="009C386B">
        <w:t xml:space="preserve"> konflikty opravované po schválení</w:t>
      </w:r>
      <w:r w:rsidRPr="00B15A39">
        <w:t xml:space="preserve"> od Zadavatele</w:t>
      </w:r>
      <w:bookmarkEnd w:id="77"/>
      <w:r>
        <w:t xml:space="preserve"> (případně po pokynu Verifikátora)</w:t>
      </w:r>
    </w:p>
    <w:p w:rsidR="00331CF1" w:rsidRDefault="00331CF1" w:rsidP="00386719">
      <w:pPr>
        <w:pStyle w:val="PSNumLv6"/>
      </w:pPr>
      <w:r>
        <w:t>V tomto případě se zpracování dotčeného dokumentu provádí mimo harmonogram předávání příslušného ročníku)</w:t>
      </w:r>
    </w:p>
    <w:p w:rsidR="00FF4128" w:rsidRDefault="00331CF1" w:rsidP="00F95B19">
      <w:pPr>
        <w:pStyle w:val="PSNumLv6"/>
      </w:pPr>
      <w:r>
        <w:t xml:space="preserve">Zaznamenávají se do protokolu o </w:t>
      </w:r>
      <w:r w:rsidRPr="003A74B4">
        <w:rPr>
          <w:b/>
        </w:rPr>
        <w:t>ne</w:t>
      </w:r>
      <w:r>
        <w:t>provedení konsolidace</w:t>
      </w:r>
      <w:r w:rsidR="00FF4128" w:rsidRPr="00FF4128">
        <w:t xml:space="preserve"> </w:t>
      </w:r>
      <w:r w:rsidR="00FF4128">
        <w:t>a eskalují se Zadavateli k rozhodnutí.</w:t>
      </w:r>
      <w:r>
        <w:t xml:space="preserve"> </w:t>
      </w:r>
      <w:r w:rsidR="00FF4128">
        <w:t>P</w:t>
      </w:r>
      <w:r>
        <w:t xml:space="preserve">o případném pozitivním zapracování do konsolidace – do protokolu o </w:t>
      </w:r>
      <w:r>
        <w:rPr>
          <w:i/>
        </w:rPr>
        <w:t>provedení</w:t>
      </w:r>
      <w:r>
        <w:t xml:space="preserve"> konsolidace. </w:t>
      </w:r>
    </w:p>
    <w:p w:rsidR="00331CF1" w:rsidRDefault="00331CF1" w:rsidP="00F95B19">
      <w:pPr>
        <w:pStyle w:val="PSNumLv6"/>
      </w:pPr>
      <w:r>
        <w:t xml:space="preserve">Bude-li některý konsolidační konflikt identifikován jako typický, může být popsán a jedinečně označen v Pravidlech digitalizace s cílem usnadnění popisu v protokolech. </w:t>
      </w:r>
      <w:r w:rsidR="00FF4128">
        <w:t>Podle rozhodnutí se buď zapracují a uvedou do protokolu o provedení konsolidace nebo se nezapracují (viz dále n</w:t>
      </w:r>
      <w:r w:rsidR="00FF4128" w:rsidRPr="008C2252">
        <w:t>eopravované</w:t>
      </w:r>
      <w:r w:rsidR="00FF4128">
        <w:t xml:space="preserve"> chyby konsolidace).</w:t>
      </w:r>
    </w:p>
    <w:p w:rsidR="00EE4F3A" w:rsidRDefault="00FF4128" w:rsidP="00F95B19">
      <w:pPr>
        <w:pStyle w:val="PSNumLv6"/>
      </w:pPr>
      <w:r w:rsidRPr="00FF4128">
        <w:t>Konflikt</w:t>
      </w:r>
      <w:r>
        <w:t>:</w:t>
      </w:r>
      <w:r w:rsidR="00EE4F3A">
        <w:t xml:space="preserve"> </w:t>
      </w:r>
      <w:r w:rsidR="00EE4F3A" w:rsidRPr="00EE4F3A">
        <w:rPr>
          <w:color w:val="00B0F0"/>
        </w:rPr>
        <w:t>KK_OPS_01</w:t>
      </w:r>
    </w:p>
    <w:p w:rsidR="00FF4128" w:rsidRDefault="00FF4128" w:rsidP="00F95B19">
      <w:pPr>
        <w:pStyle w:val="PSNumLv7"/>
      </w:pPr>
      <w:r w:rsidRPr="00C23C94">
        <w:t>Vložení stejného čísla ustanovení dvěma novelami s různým obsahem -&gt; novela A vkládá odst. 3, novela B vkládá odst. 3 do stejného § s různým obsahem -&gt; dohodnuté pravidlo platí obdobně i na jiné typy ustanovení jako písmeno, odrážka, poznámka pod čarou atd.</w:t>
      </w:r>
    </w:p>
    <w:p w:rsidR="00FF4128" w:rsidRDefault="00FF4128" w:rsidP="00F95B19">
      <w:pPr>
        <w:pStyle w:val="PSNumLv7"/>
      </w:pPr>
      <w:r>
        <w:t>Preferované řešení:</w:t>
      </w:r>
      <w:r>
        <w:tab/>
      </w:r>
      <w:r w:rsidRPr="00C23C94">
        <w:t xml:space="preserve"> </w:t>
      </w:r>
      <w:r>
        <w:t>Bude-li to možné, budou zachována obě ustanovení se shodným označením</w:t>
      </w:r>
      <w:r w:rsidRPr="000478B8">
        <w:t>.</w:t>
      </w:r>
      <w:r>
        <w:t xml:space="preserve"> Tato situace se jeví jako nejmenší zlo, je ovšem jistě chybou v právu (komplikuje byť jen citace). Může vést při dalších novelizacích k neopravitelnému (zásadnímu) konsolidačnímu konfliktu (např. při zrušení takového ustanovení odkazem {budou existovat dvě taková}). Naopak lze uvažovat i situace, kdy by následná novelizace konflikt napravila - jestliže by byla zrušena (obecně) skupina ustanovení, do které konfliktní ustanovení patří, například zrušením celého hierarchicky nadřazeného uzlu. </w:t>
      </w:r>
    </w:p>
    <w:p w:rsidR="00EE4F3A" w:rsidRDefault="00FF4128" w:rsidP="00F95B19">
      <w:pPr>
        <w:pStyle w:val="PSNumLv6"/>
      </w:pPr>
      <w:r w:rsidRPr="00FF4128">
        <w:t>Konflikt</w:t>
      </w:r>
      <w:r>
        <w:t>:</w:t>
      </w:r>
      <w:r w:rsidR="00EE4F3A" w:rsidRPr="00EE4F3A">
        <w:t xml:space="preserve"> </w:t>
      </w:r>
      <w:r w:rsidR="00EE4F3A" w:rsidRPr="00EE4F3A">
        <w:rPr>
          <w:color w:val="00B0F0"/>
        </w:rPr>
        <w:t>KK_OPS_02</w:t>
      </w:r>
    </w:p>
    <w:p w:rsidR="00FF4128" w:rsidRDefault="00FF4128" w:rsidP="00F95B19">
      <w:pPr>
        <w:pStyle w:val="PSNumLv7"/>
      </w:pPr>
      <w:r w:rsidRPr="00C23C94">
        <w:t>Změna ustanovení špatně definovaného v novele -&gt; novelizační bod stanovuje, že se má slovo změnit za jiné v písm. p) avšak toto slovo se nachází v písm. o).</w:t>
      </w:r>
    </w:p>
    <w:p w:rsidR="00FF4128" w:rsidRDefault="00FF4128" w:rsidP="00F95B19">
      <w:pPr>
        <w:pStyle w:val="PSNumLv7"/>
      </w:pPr>
      <w:r>
        <w:t>Preferované řešení:</w:t>
      </w:r>
      <w:r>
        <w:tab/>
      </w:r>
      <w:r w:rsidRPr="00C23C94">
        <w:t xml:space="preserve"> </w:t>
      </w:r>
      <w:r>
        <w:t>Jde o konsolidační konflikt bez preferovaného typického řešení, resp. jím je eskalace konfliktu, potenciálně neopravovaného (zásadního).</w:t>
      </w:r>
    </w:p>
    <w:p w:rsidR="00EE4F3A" w:rsidRDefault="00FF4128" w:rsidP="00F95B19">
      <w:pPr>
        <w:pStyle w:val="PSNumLv6"/>
      </w:pPr>
      <w:r w:rsidRPr="00EE4F3A">
        <w:lastRenderedPageBreak/>
        <w:t>Konflikt</w:t>
      </w:r>
      <w:r>
        <w:t>:</w:t>
      </w:r>
      <w:r w:rsidR="00EE4F3A" w:rsidRPr="00EE4F3A">
        <w:t xml:space="preserve"> </w:t>
      </w:r>
      <w:r w:rsidR="00EE4F3A" w:rsidRPr="00EE4F3A">
        <w:rPr>
          <w:color w:val="00B0F0"/>
        </w:rPr>
        <w:t>KK_OPS_03</w:t>
      </w:r>
    </w:p>
    <w:p w:rsidR="00FF4128" w:rsidRDefault="00FF4128" w:rsidP="00F95B19">
      <w:pPr>
        <w:pStyle w:val="PSNumLv7"/>
      </w:pPr>
      <w:r w:rsidRPr="00C23C94">
        <w:t>Novela A mění předpis, pozdější novela B mění tentýž předpis k dřívějšímu datu než novela A, čímž se stane, že některé body novely A již nejsou zpracovatelné a vznikne z nich konsolidační konflikt</w:t>
      </w:r>
      <w:r>
        <w:t>.</w:t>
      </w:r>
      <w:r>
        <w:tab/>
      </w:r>
    </w:p>
    <w:p w:rsidR="00FF4128" w:rsidRDefault="00FF4128" w:rsidP="00F95B19">
      <w:pPr>
        <w:pStyle w:val="PSNumLv7"/>
      </w:pPr>
      <w:r>
        <w:t>Preferované řešení:</w:t>
      </w:r>
      <w:r>
        <w:tab/>
      </w:r>
      <w:r w:rsidRPr="00C23C94">
        <w:t xml:space="preserve"> </w:t>
      </w:r>
      <w:r>
        <w:t xml:space="preserve">Jde o konsolidační konflikt bez preferovaného typického řešení, resp. jím je eskalace konfliktu, potenciálně neopravovaného (zásadního). Nabízí se uplatnění zásady </w:t>
      </w:r>
      <w:r w:rsidRPr="003A74B4">
        <w:rPr>
          <w:i/>
        </w:rPr>
        <w:t>lex posterior</w:t>
      </w:r>
      <w:r>
        <w:t>, nelze ji však aplikovat automaticky.</w:t>
      </w:r>
    </w:p>
    <w:p w:rsidR="00A71BCA" w:rsidRDefault="00A71BCA" w:rsidP="00A71BCA">
      <w:pPr>
        <w:pStyle w:val="PSNumLv6"/>
      </w:pPr>
      <w:r>
        <w:t>Konflikt:</w:t>
      </w:r>
      <w:r w:rsidRPr="00EE4F3A">
        <w:t xml:space="preserve"> </w:t>
      </w:r>
      <w:r w:rsidRPr="00A71BCA">
        <w:rPr>
          <w:b/>
          <w:color w:val="00B0F0"/>
        </w:rPr>
        <w:t>KK_OPS_04</w:t>
      </w:r>
    </w:p>
    <w:p w:rsidR="00A71BCA" w:rsidRDefault="00A71BCA" w:rsidP="00A71BCA">
      <w:pPr>
        <w:pStyle w:val="PSNumLv7"/>
      </w:pPr>
      <w:r>
        <w:t xml:space="preserve">Derogační instrukce obsahuje podmínku, která znemožňuje jednoznačnou </w:t>
      </w:r>
      <w:proofErr w:type="spellStart"/>
      <w:r>
        <w:t>zapracovatelnost</w:t>
      </w:r>
      <w:proofErr w:type="spellEnd"/>
      <w:r>
        <w:t xml:space="preserve"> (změnu textu, zrušení atp.) (příklad: „ustanovení § 1 se zrušuje, ale pouze pokud jde o soudce…“).</w:t>
      </w:r>
    </w:p>
    <w:p w:rsidR="00A71BCA" w:rsidRDefault="00A71BCA" w:rsidP="00A71BCA">
      <w:pPr>
        <w:pStyle w:val="PSNumLv7"/>
      </w:pPr>
      <w:r>
        <w:t>Pomocné rozpoznání: instrukce nemá shodnou působnost s cílovou normou (např. osobní, územní).</w:t>
      </w:r>
    </w:p>
    <w:p w:rsidR="00A71BCA" w:rsidRDefault="00A71BCA" w:rsidP="00A71BCA">
      <w:pPr>
        <w:pStyle w:val="PSNumLv7"/>
      </w:pPr>
      <w:r>
        <w:t>Příklad výskytu: 59/1955 Sb. (novela 36/1957 Sb. § 25). Nálezy ÚS.</w:t>
      </w:r>
    </w:p>
    <w:p w:rsidR="00A71BCA" w:rsidRDefault="00A71BCA" w:rsidP="00A71BCA">
      <w:pPr>
        <w:pStyle w:val="PSNumLv7"/>
      </w:pPr>
      <w:r>
        <w:t>Preferované řešení: uvedení problematických ustanovení do poznámky/komentáře vázaného na cílová ustanovení.</w:t>
      </w:r>
    </w:p>
    <w:p w:rsidR="00331CF1" w:rsidRDefault="00331CF1" w:rsidP="00F95B19">
      <w:pPr>
        <w:pStyle w:val="PSNumLv5"/>
      </w:pPr>
      <w:bookmarkStart w:id="78" w:name="KONEOP"/>
      <w:r w:rsidRPr="001C0849">
        <w:rPr>
          <w:b/>
        </w:rPr>
        <w:t xml:space="preserve">Konsolidační </w:t>
      </w:r>
      <w:r>
        <w:rPr>
          <w:b/>
        </w:rPr>
        <w:t>konflikty</w:t>
      </w:r>
      <w:r w:rsidRPr="00B15A39">
        <w:rPr>
          <w:b/>
        </w:rPr>
        <w:t xml:space="preserve"> </w:t>
      </w:r>
      <w:r>
        <w:rPr>
          <w:b/>
        </w:rPr>
        <w:t>n</w:t>
      </w:r>
      <w:r w:rsidRPr="00B15A39">
        <w:rPr>
          <w:b/>
        </w:rPr>
        <w:t>eopravované</w:t>
      </w:r>
      <w:bookmarkEnd w:id="78"/>
      <w:r>
        <w:t xml:space="preserve"> – přesahující možnosti tzv. legislativně technické úpravy publikačním úřadem.</w:t>
      </w:r>
    </w:p>
    <w:p w:rsidR="00331CF1" w:rsidRDefault="00331CF1" w:rsidP="00F95B19">
      <w:pPr>
        <w:pStyle w:val="PSNumLv6"/>
      </w:pPr>
      <w:r>
        <w:t xml:space="preserve">Nastane-li takový konsolidační konflikt, pro který nelze v konsolidaci pokračovat vůbec (typicky jestliže by mělo znění předpisu dotčené konsolidačním konfliktem být zasaženo další konsolidací tak, že nelze rozhodnout, jak by taková další konsolidace měla být jednoznačně zapracována - bude další konsolidace dotčeného předpisu zastavena - </w:t>
      </w:r>
      <w:r w:rsidRPr="002B48DD">
        <w:t>samozřejmě po ohlášení v protokolu o</w:t>
      </w:r>
      <w:r>
        <w:t> </w:t>
      </w:r>
      <w:r w:rsidRPr="002B48DD">
        <w:t>neprovedení konsolidace a příslušném rozhodnutí Zadavatele, že konsolidaci nelze provést</w:t>
      </w:r>
      <w:r>
        <w:t>.</w:t>
      </w:r>
    </w:p>
    <w:p w:rsidR="00F65E23" w:rsidRDefault="00F65E23" w:rsidP="00F95B19">
      <w:pPr>
        <w:pStyle w:val="PSNumLv6"/>
      </w:pPr>
      <w:r>
        <w:t>Jestliže se analýzou dalších potenciálních konsolidací zjistí, že konsolidační konflikt je například zrušením nadřazeného uzlu hierarchie v aktu „odstraněn“, může být po rozhodnutí Zadavatele přerušená konsolidace od časového řezu, kterým došlo k popsané „nápravě“ obnovena.</w:t>
      </w:r>
    </w:p>
    <w:p w:rsidR="00BD48CA" w:rsidRPr="00F65E23" w:rsidRDefault="00BD48CA" w:rsidP="00F95B19">
      <w:pPr>
        <w:pStyle w:val="PSNumLv2"/>
      </w:pPr>
      <w:bookmarkStart w:id="79" w:name="hromadnechyby"/>
      <w:r w:rsidRPr="00F65E23">
        <w:t>Hromadné chyby</w:t>
      </w:r>
      <w:bookmarkEnd w:id="79"/>
    </w:p>
    <w:p w:rsidR="00BD48CA" w:rsidRPr="009C10CA" w:rsidRDefault="00BD48CA" w:rsidP="000732FD">
      <w:pPr>
        <w:pStyle w:val="PSNumLv3"/>
      </w:pPr>
      <w:r>
        <w:t>Při rekonstrukci textu (a jeho kontrole) zachovává Implementátor, Verifikátor i Zadavatel ve vymezených případech následující pravidla a postup.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53"/>
        <w:gridCol w:w="1477"/>
        <w:gridCol w:w="1406"/>
        <w:gridCol w:w="1477"/>
        <w:gridCol w:w="1393"/>
      </w:tblGrid>
      <w:tr w:rsidR="00092FAA" w:rsidRPr="00244EE3" w:rsidTr="00205525">
        <w:trPr>
          <w:tblHeader/>
        </w:trPr>
        <w:tc>
          <w:tcPr>
            <w:tcW w:w="1722" w:type="dxa"/>
            <w:shd w:val="clear" w:color="auto" w:fill="D0CECE" w:themeFill="background2" w:themeFillShade="E6"/>
            <w:vAlign w:val="center"/>
          </w:tcPr>
          <w:p w:rsidR="008A65A4" w:rsidRDefault="008A65A4" w:rsidP="008A65A4">
            <w:pPr>
              <w:jc w:val="center"/>
            </w:pPr>
            <w:r>
              <w:lastRenderedPageBreak/>
              <w:t>označení</w:t>
            </w:r>
          </w:p>
        </w:tc>
        <w:tc>
          <w:tcPr>
            <w:tcW w:w="2153" w:type="dxa"/>
            <w:shd w:val="clear" w:color="auto" w:fill="D0CECE" w:themeFill="background2" w:themeFillShade="E6"/>
            <w:vAlign w:val="center"/>
          </w:tcPr>
          <w:p w:rsidR="008A65A4" w:rsidRPr="00244EE3" w:rsidRDefault="008A65A4" w:rsidP="008A65A4">
            <w:pPr>
              <w:jc w:val="center"/>
            </w:pPr>
            <w:r>
              <w:t>popis</w:t>
            </w:r>
          </w:p>
        </w:tc>
        <w:tc>
          <w:tcPr>
            <w:tcW w:w="1477" w:type="dxa"/>
            <w:shd w:val="clear" w:color="auto" w:fill="D0CECE" w:themeFill="background2" w:themeFillShade="E6"/>
            <w:vAlign w:val="center"/>
          </w:tcPr>
          <w:p w:rsidR="008A65A4" w:rsidRPr="00244EE3" w:rsidRDefault="008A65A4" w:rsidP="008A65A4">
            <w:pPr>
              <w:jc w:val="center"/>
            </w:pPr>
            <w:r>
              <w:t>řešení</w:t>
            </w:r>
          </w:p>
        </w:tc>
        <w:tc>
          <w:tcPr>
            <w:tcW w:w="1406" w:type="dxa"/>
            <w:shd w:val="clear" w:color="auto" w:fill="D0CECE" w:themeFill="background2" w:themeFillShade="E6"/>
            <w:vAlign w:val="center"/>
          </w:tcPr>
          <w:p w:rsidR="008A65A4" w:rsidRPr="00244EE3" w:rsidRDefault="008A65A4" w:rsidP="008A65A4">
            <w:pPr>
              <w:jc w:val="center"/>
            </w:pPr>
            <w:r>
              <w:t>protokoluje se (je-li chybou originálu)</w:t>
            </w:r>
          </w:p>
        </w:tc>
        <w:tc>
          <w:tcPr>
            <w:tcW w:w="1477" w:type="dxa"/>
            <w:shd w:val="clear" w:color="auto" w:fill="D0CECE" w:themeFill="background2" w:themeFillShade="E6"/>
            <w:vAlign w:val="center"/>
          </w:tcPr>
          <w:p w:rsidR="008A65A4" w:rsidRDefault="008A65A4" w:rsidP="008A65A4">
            <w:pPr>
              <w:jc w:val="center"/>
            </w:pPr>
            <w:r>
              <w:t>Je chybou rekonstrukce (není-li správně řešena)</w:t>
            </w:r>
          </w:p>
        </w:tc>
        <w:tc>
          <w:tcPr>
            <w:tcW w:w="1393" w:type="dxa"/>
            <w:shd w:val="clear" w:color="auto" w:fill="D0CECE" w:themeFill="background2" w:themeFillShade="E6"/>
            <w:vAlign w:val="center"/>
          </w:tcPr>
          <w:p w:rsidR="008A65A4" w:rsidRDefault="008A65A4" w:rsidP="008A65A4">
            <w:pPr>
              <w:jc w:val="center"/>
            </w:pPr>
            <w:r>
              <w:t>pozn.</w:t>
            </w:r>
          </w:p>
        </w:tc>
      </w:tr>
      <w:tr w:rsidR="00092FAA" w:rsidRPr="00244EE3" w:rsidTr="00205525">
        <w:tc>
          <w:tcPr>
            <w:tcW w:w="1722" w:type="dxa"/>
            <w:vAlign w:val="center"/>
          </w:tcPr>
          <w:p w:rsidR="008A65A4" w:rsidRPr="009E1F5C" w:rsidRDefault="008A65A4" w:rsidP="009E1F5C">
            <w:pPr>
              <w:jc w:val="center"/>
              <w:rPr>
                <w:b/>
                <w:color w:val="00B0F0"/>
              </w:rPr>
            </w:pPr>
            <w:r w:rsidRPr="009E1F5C">
              <w:rPr>
                <w:b/>
                <w:color w:val="00B0F0"/>
              </w:rPr>
              <w:t>H</w:t>
            </w:r>
            <w:r w:rsidR="009E1F5C" w:rsidRPr="009E1F5C">
              <w:rPr>
                <w:b/>
                <w:color w:val="00B0F0"/>
              </w:rPr>
              <w:t>OP</w:t>
            </w:r>
            <w:r w:rsidRPr="009E1F5C">
              <w:rPr>
                <w:b/>
                <w:color w:val="00B0F0"/>
              </w:rPr>
              <w:t>_01</w:t>
            </w:r>
          </w:p>
        </w:tc>
        <w:tc>
          <w:tcPr>
            <w:tcW w:w="2153" w:type="dxa"/>
            <w:vAlign w:val="center"/>
          </w:tcPr>
          <w:p w:rsidR="008A65A4" w:rsidRPr="00244EE3" w:rsidRDefault="008A65A4" w:rsidP="008A65A4">
            <w:r w:rsidRPr="00244EE3">
              <w:t>Více mezer namísto 1 mezery.</w:t>
            </w:r>
          </w:p>
        </w:tc>
        <w:tc>
          <w:tcPr>
            <w:tcW w:w="1477" w:type="dxa"/>
            <w:vAlign w:val="center"/>
          </w:tcPr>
          <w:p w:rsidR="008A65A4" w:rsidRPr="00244EE3" w:rsidRDefault="008A65A4" w:rsidP="008A65A4">
            <w:pPr>
              <w:jc w:val="center"/>
            </w:pPr>
            <w:r>
              <w:t>jedna mezera</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NE</w:t>
            </w:r>
          </w:p>
        </w:tc>
        <w:tc>
          <w:tcPr>
            <w:tcW w:w="1393" w:type="dxa"/>
            <w:vAlign w:val="center"/>
          </w:tcPr>
          <w:p w:rsidR="008A65A4" w:rsidRPr="00244EE3" w:rsidRDefault="008A65A4" w:rsidP="008A65A4">
            <w:r>
              <w:t>Zadavatel upozorňuje na přílohy a skryté tabulky</w:t>
            </w:r>
          </w:p>
        </w:tc>
      </w:tr>
      <w:tr w:rsidR="00092FAA" w:rsidRPr="00244EE3" w:rsidTr="00205525">
        <w:tc>
          <w:tcPr>
            <w:tcW w:w="1722" w:type="dxa"/>
            <w:vAlign w:val="center"/>
          </w:tcPr>
          <w:p w:rsidR="009E1F5C" w:rsidRPr="009E1F5C" w:rsidRDefault="009E1F5C" w:rsidP="009E1F5C">
            <w:pPr>
              <w:jc w:val="center"/>
              <w:rPr>
                <w:b/>
                <w:color w:val="00B0F0"/>
              </w:rPr>
            </w:pPr>
            <w:r w:rsidRPr="009E1F5C">
              <w:rPr>
                <w:b/>
                <w:color w:val="00B0F0"/>
              </w:rPr>
              <w:t>HOP</w:t>
            </w:r>
            <w:r w:rsidR="008A65A4" w:rsidRPr="009E1F5C">
              <w:rPr>
                <w:b/>
                <w:color w:val="00B0F0"/>
              </w:rPr>
              <w:t>_02</w:t>
            </w:r>
          </w:p>
          <w:p w:rsidR="008A65A4" w:rsidRPr="009E1F5C" w:rsidRDefault="008A65A4" w:rsidP="009E1F5C">
            <w:pPr>
              <w:jc w:val="center"/>
              <w:rPr>
                <w:b/>
                <w:color w:val="00B0F0"/>
              </w:rPr>
            </w:pPr>
          </w:p>
        </w:tc>
        <w:tc>
          <w:tcPr>
            <w:tcW w:w="2153" w:type="dxa"/>
            <w:vAlign w:val="center"/>
          </w:tcPr>
          <w:p w:rsidR="008A65A4" w:rsidRPr="00244EE3" w:rsidRDefault="008A65A4" w:rsidP="008A65A4">
            <w:r w:rsidRPr="00244EE3">
              <w:t xml:space="preserve">Chyba v uvozovkách (uvozovky pouze </w:t>
            </w:r>
            <w:r>
              <w:rPr>
                <w:b/>
                <w:color w:val="FF0000"/>
              </w:rPr>
              <w:t>„</w:t>
            </w:r>
            <w:r w:rsidRPr="00244EE3">
              <w:t>nahoru</w:t>
            </w:r>
            <w:r>
              <w:rPr>
                <w:b/>
                <w:color w:val="FF0000"/>
              </w:rPr>
              <w:t>“</w:t>
            </w:r>
            <w:r w:rsidRPr="00244EE3">
              <w:t xml:space="preserve"> nebo </w:t>
            </w:r>
            <w:r>
              <w:rPr>
                <w:b/>
                <w:color w:val="FF0000"/>
              </w:rPr>
              <w:t>„</w:t>
            </w:r>
            <w:r w:rsidRPr="00244EE3">
              <w:t>opačně</w:t>
            </w:r>
            <w:r>
              <w:rPr>
                <w:rFonts w:ascii="Calibri" w:hAnsi="Calibri" w:cs="Calibri"/>
                <w:b/>
                <w:bCs/>
                <w:color w:val="FF0000"/>
                <w:lang w:val="sk-SK"/>
              </w:rPr>
              <w:t>“</w:t>
            </w:r>
            <w:r w:rsidRPr="00244EE3">
              <w:t xml:space="preserve"> namísto uvozovek </w:t>
            </w:r>
            <w:r>
              <w:t>„</w:t>
            </w:r>
            <w:r w:rsidRPr="00244EE3">
              <w:t>dole a nahoře</w:t>
            </w:r>
            <w:r>
              <w:t>“</w:t>
            </w:r>
            <w:r w:rsidRPr="00244EE3">
              <w:t>).</w:t>
            </w:r>
          </w:p>
        </w:tc>
        <w:tc>
          <w:tcPr>
            <w:tcW w:w="1477" w:type="dxa"/>
            <w:vAlign w:val="center"/>
          </w:tcPr>
          <w:p w:rsidR="008A65A4" w:rsidRPr="00756C03" w:rsidRDefault="008A65A4" w:rsidP="008A65A4">
            <w:pPr>
              <w:jc w:val="center"/>
              <w:rPr>
                <w:b/>
              </w:rP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Pr="00244EE3" w:rsidRDefault="008A65A4" w:rsidP="008A65A4">
            <w:pPr>
              <w:jc w:val="center"/>
            </w:pPr>
            <w:r>
              <w:t>ANO</w:t>
            </w:r>
          </w:p>
        </w:tc>
        <w:tc>
          <w:tcPr>
            <w:tcW w:w="1393" w:type="dxa"/>
            <w:vAlign w:val="center"/>
          </w:tcPr>
          <w:p w:rsidR="008A65A4" w:rsidRPr="00244EE3" w:rsidRDefault="009E1F5C" w:rsidP="008A65A4">
            <w:r>
              <w:t xml:space="preserve">chyba jako </w:t>
            </w:r>
            <w:r w:rsidRPr="009E1F5C">
              <w:rPr>
                <w:b/>
                <w:color w:val="00B0F0"/>
              </w:rPr>
              <w:t>HCH_02</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_03</w:t>
            </w:r>
          </w:p>
        </w:tc>
        <w:tc>
          <w:tcPr>
            <w:tcW w:w="2153" w:type="dxa"/>
            <w:vAlign w:val="center"/>
          </w:tcPr>
          <w:p w:rsidR="008A65A4" w:rsidRPr="00244EE3" w:rsidRDefault="008A65A4" w:rsidP="008A65A4">
            <w:r>
              <w:t xml:space="preserve">Označení odkazů na poznámky pod čarou v textu i u poznámek nemá formu </w:t>
            </w:r>
            <w:r w:rsidRPr="00895DEA">
              <w:rPr>
                <w:b/>
                <w:vertAlign w:val="superscript"/>
              </w:rPr>
              <w:t>1</w:t>
            </w:r>
            <w:r w:rsidRPr="00895DEA">
              <w:rPr>
                <w:b/>
              </w:rPr>
              <w:t>)</w:t>
            </w:r>
            <w:r>
              <w:t xml:space="preserve">…; např. </w:t>
            </w:r>
            <w:r w:rsidRPr="00895DEA">
              <w:rPr>
                <w:vertAlign w:val="superscript"/>
              </w:rPr>
              <w:t>1)</w:t>
            </w:r>
            <w:r>
              <w:t>, 1)</w:t>
            </w:r>
          </w:p>
        </w:tc>
        <w:tc>
          <w:tcPr>
            <w:tcW w:w="1477" w:type="dxa"/>
            <w:vAlign w:val="center"/>
          </w:tcPr>
          <w:p w:rsidR="008A65A4" w:rsidRPr="00895DEA" w:rsidRDefault="008A65A4" w:rsidP="008A65A4">
            <w:pPr>
              <w:jc w:val="center"/>
            </w:pPr>
            <w:r w:rsidRPr="00895DEA">
              <w:rPr>
                <w:vertAlign w:val="superscript"/>
              </w:rPr>
              <w:t>1</w:t>
            </w:r>
            <w:r w:rsidRPr="00895DEA">
              <w:t>)</w:t>
            </w:r>
          </w:p>
        </w:tc>
        <w:tc>
          <w:tcPr>
            <w:tcW w:w="1406" w:type="dxa"/>
            <w:vAlign w:val="center"/>
          </w:tcPr>
          <w:p w:rsidR="008A65A4" w:rsidRPr="00B2119A" w:rsidRDefault="008A65A4" w:rsidP="008A65A4">
            <w:pPr>
              <w:jc w:val="center"/>
            </w:pPr>
            <w:r w:rsidRPr="00B2119A">
              <w:t>NE</w:t>
            </w:r>
          </w:p>
        </w:tc>
        <w:tc>
          <w:tcPr>
            <w:tcW w:w="1477" w:type="dxa"/>
            <w:vAlign w:val="center"/>
          </w:tcPr>
          <w:p w:rsidR="008A65A4" w:rsidRPr="00B2119A" w:rsidRDefault="008A65A4" w:rsidP="008A65A4">
            <w:pPr>
              <w:jc w:val="center"/>
            </w:pPr>
            <w:r w:rsidRPr="00B2119A">
              <w:t>ANO</w:t>
            </w:r>
          </w:p>
        </w:tc>
        <w:tc>
          <w:tcPr>
            <w:tcW w:w="1393" w:type="dxa"/>
            <w:vAlign w:val="center"/>
          </w:tcPr>
          <w:p w:rsidR="008A65A4" w:rsidRPr="00B2119A" w:rsidRDefault="009E1F5C" w:rsidP="009E1F5C">
            <w:r>
              <w:t xml:space="preserve">chyba jako </w:t>
            </w:r>
            <w:r w:rsidRPr="009E1F5C">
              <w:rPr>
                <w:b/>
                <w:color w:val="00B0F0"/>
              </w:rPr>
              <w:t>HCH_03</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_04</w:t>
            </w:r>
          </w:p>
        </w:tc>
        <w:tc>
          <w:tcPr>
            <w:tcW w:w="2153" w:type="dxa"/>
            <w:vAlign w:val="center"/>
          </w:tcPr>
          <w:p w:rsidR="008A65A4" w:rsidRPr="00244EE3" w:rsidRDefault="008A65A4" w:rsidP="008A65A4">
            <w:r w:rsidRPr="00244EE3">
              <w:t>Navíc mezera mezi textem a odkazem na poznámku pod čarou (</w:t>
            </w:r>
            <w:r>
              <w:t xml:space="preserve"> </w:t>
            </w:r>
            <w:r w:rsidRPr="00244EE3">
              <w:rPr>
                <w:b/>
              </w:rPr>
              <w:t xml:space="preserve">text </w:t>
            </w:r>
            <w:r w:rsidRPr="00244EE3">
              <w:rPr>
                <w:b/>
                <w:vertAlign w:val="superscript"/>
              </w:rPr>
              <w:t>1</w:t>
            </w:r>
            <w:r w:rsidRPr="00895DEA">
              <w:rPr>
                <w:b/>
              </w:rPr>
              <w:t>)</w:t>
            </w:r>
            <w:r w:rsidRPr="00244EE3">
              <w:t xml:space="preserve"> namísto </w:t>
            </w:r>
            <w:proofErr w:type="gramStart"/>
            <w:r w:rsidRPr="00244EE3">
              <w:rPr>
                <w:b/>
              </w:rPr>
              <w:t>text</w:t>
            </w:r>
            <w:r w:rsidRPr="00244EE3">
              <w:rPr>
                <w:b/>
                <w:vertAlign w:val="superscript"/>
              </w:rPr>
              <w:t>1</w:t>
            </w:r>
            <w:r w:rsidRPr="00244EE3">
              <w:rPr>
                <w:b/>
              </w:rPr>
              <w:t>)</w:t>
            </w:r>
            <w:r>
              <w:rPr>
                <w:b/>
              </w:rPr>
              <w:t xml:space="preserve"> </w:t>
            </w:r>
            <w:r w:rsidRPr="00244EE3">
              <w:t>).</w:t>
            </w:r>
            <w:proofErr w:type="gramEnd"/>
          </w:p>
        </w:tc>
        <w:tc>
          <w:tcPr>
            <w:tcW w:w="1477" w:type="dxa"/>
            <w:vAlign w:val="center"/>
          </w:tcPr>
          <w:p w:rsidR="008A65A4" w:rsidRPr="00244EE3" w:rsidRDefault="008A65A4" w:rsidP="008A65A4">
            <w:pPr>
              <w:jc w:val="center"/>
            </w:pPr>
            <w:r w:rsidRPr="00244EE3">
              <w:t>text</w:t>
            </w:r>
            <w:r w:rsidRPr="00244EE3">
              <w:rPr>
                <w:b/>
                <w:vertAlign w:val="superscript"/>
              </w:rPr>
              <w:t>1</w:t>
            </w:r>
            <w:r w:rsidRPr="00895DEA">
              <w:rPr>
                <w:b/>
              </w:rPr>
              <w:t>)</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HCH_04</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_05</w:t>
            </w:r>
          </w:p>
        </w:tc>
        <w:tc>
          <w:tcPr>
            <w:tcW w:w="2153" w:type="dxa"/>
            <w:vAlign w:val="center"/>
          </w:tcPr>
          <w:p w:rsidR="008A65A4" w:rsidRPr="00244EE3" w:rsidRDefault="008A65A4" w:rsidP="008A65A4">
            <w:r w:rsidRPr="00244EE3">
              <w:t xml:space="preserve">Chybí mezera </w:t>
            </w:r>
            <w:proofErr w:type="gramStart"/>
            <w:r w:rsidRPr="00244EE3">
              <w:t xml:space="preserve">mezi </w:t>
            </w:r>
            <w:proofErr w:type="spellStart"/>
            <w:r w:rsidRPr="00244EE3">
              <w:rPr>
                <w:b/>
              </w:rPr>
              <w:t>Z.z</w:t>
            </w:r>
            <w:proofErr w:type="spellEnd"/>
            <w:r w:rsidRPr="00244EE3">
              <w:rPr>
                <w:b/>
              </w:rPr>
              <w:t>.</w:t>
            </w:r>
            <w:proofErr w:type="gramEnd"/>
            <w:r w:rsidRPr="00244EE3">
              <w:t xml:space="preserve"> (Definice </w:t>
            </w:r>
            <w:proofErr w:type="gramStart"/>
            <w:r w:rsidRPr="00244EE3">
              <w:t xml:space="preserve">zkratky </w:t>
            </w:r>
            <w:proofErr w:type="spellStart"/>
            <w:r w:rsidRPr="00244EE3">
              <w:rPr>
                <w:b/>
              </w:rPr>
              <w:t>Z.z</w:t>
            </w:r>
            <w:proofErr w:type="spellEnd"/>
            <w:r w:rsidRPr="00244EE3">
              <w:rPr>
                <w:b/>
              </w:rPr>
              <w:t>.</w:t>
            </w:r>
            <w:r w:rsidRPr="00244EE3">
              <w:t xml:space="preserve"> namísto</w:t>
            </w:r>
            <w:proofErr w:type="gramEnd"/>
            <w:r w:rsidRPr="00244EE3">
              <w:t xml:space="preserve"> </w:t>
            </w:r>
            <w:r w:rsidRPr="00244EE3">
              <w:rPr>
                <w:b/>
              </w:rPr>
              <w:t>Z. z.</w:t>
            </w:r>
            <w:r w:rsidRPr="00244EE3">
              <w:t>) nebo je navíc.</w:t>
            </w:r>
          </w:p>
        </w:tc>
        <w:tc>
          <w:tcPr>
            <w:tcW w:w="1477" w:type="dxa"/>
            <w:vAlign w:val="center"/>
          </w:tcPr>
          <w:p w:rsidR="008A65A4" w:rsidRPr="00244EE3" w:rsidRDefault="008A65A4" w:rsidP="008A65A4">
            <w:pPr>
              <w:jc w:val="cente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HCH_05</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_06</w:t>
            </w:r>
          </w:p>
        </w:tc>
        <w:tc>
          <w:tcPr>
            <w:tcW w:w="2153" w:type="dxa"/>
            <w:vAlign w:val="center"/>
          </w:tcPr>
          <w:p w:rsidR="008A65A4" w:rsidRPr="00244EE3" w:rsidRDefault="008A65A4" w:rsidP="008A65A4">
            <w:r w:rsidRPr="00244EE3">
              <w:t>Chybí mezera mezi zkratkou (</w:t>
            </w:r>
            <w:proofErr w:type="gramStart"/>
            <w:r w:rsidRPr="00244EE3">
              <w:t xml:space="preserve">např. </w:t>
            </w:r>
            <w:r w:rsidRPr="00244EE3">
              <w:rPr>
                <w:b/>
              </w:rPr>
              <w:t>Ú.V.</w:t>
            </w:r>
            <w:r w:rsidRPr="00244EE3">
              <w:t xml:space="preserve"> namísto</w:t>
            </w:r>
            <w:proofErr w:type="gramEnd"/>
            <w:r w:rsidRPr="00244EE3">
              <w:t xml:space="preserve"> </w:t>
            </w:r>
            <w:r w:rsidRPr="00244EE3">
              <w:rPr>
                <w:b/>
              </w:rPr>
              <w:t>Ú. V.</w:t>
            </w:r>
            <w:r w:rsidRPr="00244EE3">
              <w:t>) nebo je navíc.</w:t>
            </w:r>
          </w:p>
        </w:tc>
        <w:tc>
          <w:tcPr>
            <w:tcW w:w="1477" w:type="dxa"/>
            <w:vAlign w:val="center"/>
          </w:tcPr>
          <w:p w:rsidR="008A65A4" w:rsidRPr="00244EE3" w:rsidRDefault="008A65A4" w:rsidP="008A65A4">
            <w:pPr>
              <w:jc w:val="cente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HCH_06</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_07</w:t>
            </w:r>
          </w:p>
        </w:tc>
        <w:tc>
          <w:tcPr>
            <w:tcW w:w="2153" w:type="dxa"/>
            <w:vAlign w:val="center"/>
          </w:tcPr>
          <w:p w:rsidR="008A65A4" w:rsidRPr="00244EE3" w:rsidRDefault="008A65A4" w:rsidP="008A65A4">
            <w:r w:rsidRPr="00244EE3">
              <w:t xml:space="preserve">Chybí mezera mezi zkratkou (např. </w:t>
            </w:r>
            <w:proofErr w:type="gramStart"/>
            <w:r w:rsidRPr="00244EE3">
              <w:rPr>
                <w:b/>
              </w:rPr>
              <w:t>v.r.</w:t>
            </w:r>
            <w:r w:rsidRPr="00244EE3">
              <w:t xml:space="preserve"> namísto</w:t>
            </w:r>
            <w:proofErr w:type="gramEnd"/>
            <w:r w:rsidRPr="00244EE3">
              <w:t xml:space="preserve"> </w:t>
            </w:r>
            <w:r w:rsidRPr="00244EE3">
              <w:rPr>
                <w:b/>
              </w:rPr>
              <w:t>v. r.</w:t>
            </w:r>
            <w:r w:rsidRPr="00244EE3">
              <w:t>) nebo je navíc.</w:t>
            </w:r>
          </w:p>
        </w:tc>
        <w:tc>
          <w:tcPr>
            <w:tcW w:w="1477" w:type="dxa"/>
            <w:vAlign w:val="center"/>
          </w:tcPr>
          <w:p w:rsidR="008A65A4" w:rsidRPr="00244EE3" w:rsidRDefault="008A65A4" w:rsidP="008A65A4">
            <w:pPr>
              <w:jc w:val="center"/>
            </w:pPr>
            <w:r w:rsidRPr="00756C03">
              <w:rPr>
                <w:b/>
              </w:rPr>
              <w:t>Neopravuje se</w:t>
            </w:r>
            <w:r>
              <w:t>, ponechává se shoda s originálem</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HCH_07</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_08</w:t>
            </w:r>
          </w:p>
        </w:tc>
        <w:tc>
          <w:tcPr>
            <w:tcW w:w="2153" w:type="dxa"/>
            <w:vAlign w:val="center"/>
          </w:tcPr>
          <w:p w:rsidR="008A65A4" w:rsidRPr="00244EE3" w:rsidRDefault="008A65A4" w:rsidP="008A65A4">
            <w:r w:rsidRPr="00244EE3">
              <w:t xml:space="preserve">Chybí mezera mezi § a číslem (definice </w:t>
            </w:r>
            <w:r w:rsidRPr="00244EE3">
              <w:rPr>
                <w:b/>
              </w:rPr>
              <w:t>§1</w:t>
            </w:r>
            <w:r w:rsidRPr="00244EE3">
              <w:t xml:space="preserve"> namísto </w:t>
            </w:r>
            <w:r w:rsidRPr="00244EE3">
              <w:rPr>
                <w:b/>
              </w:rPr>
              <w:t>§ 1</w:t>
            </w:r>
            <w:r w:rsidRPr="00244EE3">
              <w:t>) nebo je navíc.</w:t>
            </w:r>
          </w:p>
        </w:tc>
        <w:tc>
          <w:tcPr>
            <w:tcW w:w="1477" w:type="dxa"/>
            <w:vAlign w:val="center"/>
          </w:tcPr>
          <w:p w:rsidR="008A65A4" w:rsidRPr="00244EE3" w:rsidRDefault="008A65A4" w:rsidP="008A65A4">
            <w:pPr>
              <w:jc w:val="center"/>
            </w:pPr>
            <w:r w:rsidRPr="00244EE3">
              <w:rPr>
                <w:b/>
              </w:rPr>
              <w:t>§ 1</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HCH_08</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_09</w:t>
            </w:r>
          </w:p>
        </w:tc>
        <w:tc>
          <w:tcPr>
            <w:tcW w:w="2153" w:type="dxa"/>
            <w:vAlign w:val="center"/>
          </w:tcPr>
          <w:p w:rsidR="008A65A4" w:rsidRPr="00244EE3" w:rsidRDefault="008A65A4" w:rsidP="008A65A4">
            <w:r w:rsidRPr="00244EE3">
              <w:t>Navíc mezera mezi textem a tečkou</w:t>
            </w:r>
            <w:r>
              <w:t>, čárkou, středníkem a dvojtečkou</w:t>
            </w:r>
            <w:r w:rsidRPr="00244EE3">
              <w:t>.</w:t>
            </w:r>
            <w:r>
              <w:t xml:space="preserve"> </w:t>
            </w:r>
          </w:p>
        </w:tc>
        <w:tc>
          <w:tcPr>
            <w:tcW w:w="1477" w:type="dxa"/>
            <w:vAlign w:val="center"/>
          </w:tcPr>
          <w:p w:rsidR="008A65A4" w:rsidRPr="00244EE3" w:rsidRDefault="008A65A4" w:rsidP="008A65A4">
            <w:pPr>
              <w:jc w:val="center"/>
            </w:pPr>
            <w:r>
              <w:t>Bez mezery</w:t>
            </w:r>
          </w:p>
        </w:tc>
        <w:tc>
          <w:tcPr>
            <w:tcW w:w="1406" w:type="dxa"/>
            <w:vAlign w:val="center"/>
          </w:tcPr>
          <w:p w:rsidR="008A65A4" w:rsidRPr="00244EE3" w:rsidRDefault="008A65A4" w:rsidP="008A65A4">
            <w:pPr>
              <w:jc w:val="center"/>
            </w:pPr>
            <w:r>
              <w:t>NE</w:t>
            </w:r>
          </w:p>
        </w:tc>
        <w:tc>
          <w:tcPr>
            <w:tcW w:w="1477" w:type="dxa"/>
            <w:vAlign w:val="center"/>
          </w:tcPr>
          <w:p w:rsidR="008A65A4" w:rsidRDefault="008A65A4" w:rsidP="008A65A4">
            <w:pPr>
              <w:jc w:val="center"/>
            </w:pPr>
            <w:r>
              <w:t>NE</w:t>
            </w:r>
          </w:p>
        </w:tc>
        <w:tc>
          <w:tcPr>
            <w:tcW w:w="1393" w:type="dxa"/>
            <w:vAlign w:val="center"/>
          </w:tcPr>
          <w:p w:rsidR="008A65A4" w:rsidRPr="00244EE3" w:rsidRDefault="002B3F44" w:rsidP="008A65A4">
            <w:r>
              <w:t>-</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lastRenderedPageBreak/>
              <w:t>HOP</w:t>
            </w:r>
            <w:r w:rsidR="008A65A4" w:rsidRPr="009E1F5C">
              <w:rPr>
                <w:b/>
                <w:color w:val="00B0F0"/>
              </w:rPr>
              <w:t>_10</w:t>
            </w:r>
          </w:p>
        </w:tc>
        <w:tc>
          <w:tcPr>
            <w:tcW w:w="2153" w:type="dxa"/>
            <w:vAlign w:val="center"/>
          </w:tcPr>
          <w:p w:rsidR="008A65A4" w:rsidRPr="00244EE3" w:rsidRDefault="008A65A4" w:rsidP="008A65A4">
            <w:r>
              <w:t xml:space="preserve">Velká a malá písmena v označení </w:t>
            </w:r>
            <w:proofErr w:type="gramStart"/>
            <w:r>
              <w:t>Článků , Hlav</w:t>
            </w:r>
            <w:proofErr w:type="gramEnd"/>
            <w:r>
              <w:t xml:space="preserve"> a dalších prvků hierarchie</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HCH_10</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_11</w:t>
            </w:r>
          </w:p>
        </w:tc>
        <w:tc>
          <w:tcPr>
            <w:tcW w:w="2153" w:type="dxa"/>
            <w:vAlign w:val="center"/>
          </w:tcPr>
          <w:p w:rsidR="008A65A4" w:rsidRPr="00244EE3" w:rsidRDefault="008A65A4" w:rsidP="008A65A4">
            <w:r w:rsidRPr="00244EE3">
              <w:t>Článek I &lt;--&gt; Čl. I (úplný/zkrácený název)</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HCH_11</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_12</w:t>
            </w:r>
          </w:p>
        </w:tc>
        <w:tc>
          <w:tcPr>
            <w:tcW w:w="2153" w:type="dxa"/>
            <w:vAlign w:val="center"/>
          </w:tcPr>
          <w:p w:rsidR="008A65A4" w:rsidRPr="00244EE3" w:rsidRDefault="008A65A4" w:rsidP="008A65A4">
            <w:r w:rsidRPr="00244EE3">
              <w:t>§ 1. &lt;--&gt; § 1 (tečka za číslem § nebo názvem §)</w:t>
            </w:r>
          </w:p>
        </w:tc>
        <w:tc>
          <w:tcPr>
            <w:tcW w:w="1477" w:type="dxa"/>
            <w:vAlign w:val="center"/>
          </w:tcPr>
          <w:p w:rsidR="008A65A4" w:rsidRPr="00244EE3" w:rsidRDefault="008A65A4" w:rsidP="008A65A4">
            <w:pPr>
              <w:jc w:val="center"/>
            </w:pPr>
            <w:r>
              <w:t>Zachovává se podle originálů</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HCH_12</w:t>
            </w:r>
          </w:p>
        </w:tc>
      </w:tr>
      <w:tr w:rsidR="00092FAA" w:rsidRPr="00244EE3" w:rsidTr="00205525">
        <w:tc>
          <w:tcPr>
            <w:tcW w:w="1722"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_13</w:t>
            </w:r>
          </w:p>
        </w:tc>
        <w:tc>
          <w:tcPr>
            <w:tcW w:w="2153" w:type="dxa"/>
            <w:vAlign w:val="center"/>
          </w:tcPr>
          <w:p w:rsidR="008A65A4" w:rsidRPr="00244EE3" w:rsidRDefault="008A65A4" w:rsidP="008A65A4">
            <w:r>
              <w:t>P R O K L Á D Á N Í</w:t>
            </w:r>
          </w:p>
        </w:tc>
        <w:tc>
          <w:tcPr>
            <w:tcW w:w="1477" w:type="dxa"/>
            <w:vAlign w:val="center"/>
          </w:tcPr>
          <w:p w:rsidR="008A65A4" w:rsidRPr="00244EE3" w:rsidRDefault="008A65A4" w:rsidP="008A65A4">
            <w:pPr>
              <w:jc w:val="center"/>
            </w:pPr>
            <w:r>
              <w:t>PROKLÁDÁNÍ</w:t>
            </w:r>
          </w:p>
        </w:tc>
        <w:tc>
          <w:tcPr>
            <w:tcW w:w="1406" w:type="dxa"/>
            <w:vAlign w:val="center"/>
          </w:tcPr>
          <w:p w:rsidR="008A65A4" w:rsidRPr="00244EE3" w:rsidRDefault="008A65A4" w:rsidP="008A65A4">
            <w:pPr>
              <w:jc w:val="center"/>
            </w:pPr>
            <w:r>
              <w:t>-</w:t>
            </w:r>
          </w:p>
        </w:tc>
        <w:tc>
          <w:tcPr>
            <w:tcW w:w="1477" w:type="dxa"/>
            <w:vAlign w:val="center"/>
          </w:tcPr>
          <w:p w:rsidR="008A65A4" w:rsidRDefault="008A65A4" w:rsidP="008A65A4">
            <w:pPr>
              <w:jc w:val="center"/>
            </w:pPr>
            <w:r>
              <w:t>ANO</w:t>
            </w:r>
          </w:p>
        </w:tc>
        <w:tc>
          <w:tcPr>
            <w:tcW w:w="1393" w:type="dxa"/>
            <w:vAlign w:val="center"/>
          </w:tcPr>
          <w:p w:rsidR="008A65A4" w:rsidRPr="00244EE3" w:rsidRDefault="009E1F5C" w:rsidP="009E1F5C">
            <w:r>
              <w:t xml:space="preserve">chyba jako </w:t>
            </w:r>
            <w:r w:rsidRPr="009E1F5C">
              <w:rPr>
                <w:b/>
                <w:color w:val="00B0F0"/>
              </w:rPr>
              <w:t>HCH_13</w:t>
            </w:r>
          </w:p>
        </w:tc>
      </w:tr>
      <w:tr w:rsidR="00092FAA" w:rsidRPr="00244EE3" w:rsidTr="00205525">
        <w:tc>
          <w:tcPr>
            <w:tcW w:w="1722" w:type="dxa"/>
            <w:vAlign w:val="center"/>
          </w:tcPr>
          <w:p w:rsidR="00092FAA" w:rsidRPr="009E1F5C" w:rsidRDefault="00092FAA" w:rsidP="00092FAA">
            <w:pPr>
              <w:jc w:val="center"/>
              <w:rPr>
                <w:b/>
                <w:color w:val="00B0F0"/>
              </w:rPr>
            </w:pPr>
            <w:r w:rsidRPr="009E1F5C">
              <w:rPr>
                <w:b/>
                <w:color w:val="00B0F0"/>
              </w:rPr>
              <w:t>HOP_1</w:t>
            </w:r>
            <w:r>
              <w:rPr>
                <w:b/>
                <w:color w:val="00B0F0"/>
              </w:rPr>
              <w:t>4</w:t>
            </w:r>
          </w:p>
        </w:tc>
        <w:tc>
          <w:tcPr>
            <w:tcW w:w="2153" w:type="dxa"/>
            <w:vAlign w:val="center"/>
          </w:tcPr>
          <w:p w:rsidR="00092FAA" w:rsidRDefault="00092FAA" w:rsidP="00092FAA">
            <w:r>
              <w:t>Vodící linie ve zjevné nebo skryté tabulce</w:t>
            </w:r>
            <w:r>
              <w:br/>
              <w:t>UUU…………</w:t>
            </w:r>
            <w:proofErr w:type="gramStart"/>
            <w:r>
              <w:t>…..VV</w:t>
            </w:r>
            <w:proofErr w:type="gramEnd"/>
          </w:p>
          <w:p w:rsidR="00092FAA" w:rsidRDefault="00092FAA" w:rsidP="00092FAA">
            <w:r>
              <w:t>XXX……………..YYY</w:t>
            </w:r>
          </w:p>
        </w:tc>
        <w:tc>
          <w:tcPr>
            <w:tcW w:w="1477" w:type="dxa"/>
            <w:vAlign w:val="center"/>
          </w:tcPr>
          <w:p w:rsidR="00092FAA" w:rsidRDefault="00092FAA" w:rsidP="00092FAA">
            <w:pPr>
              <w:jc w:val="center"/>
            </w:pPr>
            <w:r>
              <w:t>b</w:t>
            </w:r>
            <w:r w:rsidRPr="5753709D">
              <w:t xml:space="preserve">udou </w:t>
            </w:r>
            <w:r w:rsidRPr="00092FAA">
              <w:t>řešeny tabulkou</w:t>
            </w:r>
            <w:r>
              <w:t xml:space="preserve"> nebo inline tabulkou </w:t>
            </w:r>
            <w:r w:rsidRPr="00092FAA">
              <w:t>bez teček</w:t>
            </w:r>
            <w:r>
              <w:t>.</w:t>
            </w:r>
          </w:p>
        </w:tc>
        <w:tc>
          <w:tcPr>
            <w:tcW w:w="1406" w:type="dxa"/>
            <w:vAlign w:val="center"/>
          </w:tcPr>
          <w:p w:rsidR="00092FAA" w:rsidRDefault="00092FAA" w:rsidP="008A65A4">
            <w:pPr>
              <w:jc w:val="center"/>
            </w:pPr>
            <w:r>
              <w:t>-</w:t>
            </w:r>
          </w:p>
        </w:tc>
        <w:tc>
          <w:tcPr>
            <w:tcW w:w="1477" w:type="dxa"/>
            <w:vAlign w:val="center"/>
          </w:tcPr>
          <w:p w:rsidR="00092FAA" w:rsidRDefault="00092FAA" w:rsidP="008A65A4">
            <w:pPr>
              <w:jc w:val="center"/>
            </w:pPr>
            <w:r>
              <w:t>ANO</w:t>
            </w:r>
          </w:p>
        </w:tc>
        <w:tc>
          <w:tcPr>
            <w:tcW w:w="1393" w:type="dxa"/>
            <w:vAlign w:val="center"/>
          </w:tcPr>
          <w:p w:rsidR="00092FAA" w:rsidRDefault="00092FAA" w:rsidP="002B3F44">
            <w:r>
              <w:t xml:space="preserve">chyba jako </w:t>
            </w:r>
            <w:r w:rsidRPr="009E1F5C">
              <w:rPr>
                <w:b/>
                <w:color w:val="00B0F0"/>
              </w:rPr>
              <w:t>HCH_1</w:t>
            </w:r>
            <w:r w:rsidR="002B3F44">
              <w:rPr>
                <w:b/>
                <w:color w:val="00B0F0"/>
              </w:rPr>
              <w:t>4</w:t>
            </w:r>
          </w:p>
        </w:tc>
      </w:tr>
      <w:tr w:rsidR="00092FAA" w:rsidRPr="00244EE3" w:rsidTr="00205525">
        <w:tc>
          <w:tcPr>
            <w:tcW w:w="1722" w:type="dxa"/>
            <w:vAlign w:val="center"/>
          </w:tcPr>
          <w:p w:rsidR="00092FAA" w:rsidRPr="009E1F5C" w:rsidRDefault="00092FAA" w:rsidP="00092FAA">
            <w:pPr>
              <w:jc w:val="center"/>
              <w:rPr>
                <w:b/>
                <w:color w:val="00B0F0"/>
              </w:rPr>
            </w:pPr>
            <w:r>
              <w:rPr>
                <w:b/>
                <w:color w:val="00B0F0"/>
              </w:rPr>
              <w:t>HOP 15</w:t>
            </w:r>
          </w:p>
        </w:tc>
        <w:tc>
          <w:tcPr>
            <w:tcW w:w="2153" w:type="dxa"/>
            <w:vAlign w:val="center"/>
          </w:tcPr>
          <w:p w:rsidR="00092FAA" w:rsidRDefault="00092FAA" w:rsidP="00092FAA">
            <w:r>
              <w:t xml:space="preserve">Vodící linie uvnitř textu </w:t>
            </w:r>
            <w:r>
              <w:br/>
            </w:r>
            <w:proofErr w:type="spellStart"/>
            <w:r>
              <w:t>Lorem</w:t>
            </w:r>
            <w:proofErr w:type="spellEnd"/>
            <w:r>
              <w:t xml:space="preserve"> </w:t>
            </w:r>
            <w:proofErr w:type="spellStart"/>
            <w:r>
              <w:t>ipsum</w:t>
            </w:r>
            <w:proofErr w:type="spellEnd"/>
            <w:r>
              <w:t xml:space="preserve"> XXX . . . . . . . YYY </w:t>
            </w:r>
            <w:proofErr w:type="spellStart"/>
            <w:r>
              <w:t>dolor</w:t>
            </w:r>
            <w:proofErr w:type="spellEnd"/>
            <w:r>
              <w:t xml:space="preserve"> </w:t>
            </w:r>
            <w:proofErr w:type="spellStart"/>
            <w:r>
              <w:t>sit</w:t>
            </w:r>
            <w:proofErr w:type="spellEnd"/>
            <w:r>
              <w:t xml:space="preserve"> </w:t>
            </w:r>
            <w:proofErr w:type="spellStart"/>
            <w:r>
              <w:t>amet</w:t>
            </w:r>
            <w:proofErr w:type="spellEnd"/>
          </w:p>
        </w:tc>
        <w:tc>
          <w:tcPr>
            <w:tcW w:w="1477" w:type="dxa"/>
            <w:vAlign w:val="center"/>
          </w:tcPr>
          <w:p w:rsidR="00092FAA" w:rsidRDefault="00092FAA" w:rsidP="00092FAA">
            <w:pPr>
              <w:jc w:val="center"/>
            </w:pPr>
            <w:r>
              <w:t>Zachovají se, není relevantní počet ani mezery</w:t>
            </w:r>
          </w:p>
        </w:tc>
        <w:tc>
          <w:tcPr>
            <w:tcW w:w="1406" w:type="dxa"/>
            <w:vAlign w:val="center"/>
          </w:tcPr>
          <w:p w:rsidR="00092FAA" w:rsidRDefault="00092FAA" w:rsidP="008A65A4">
            <w:pPr>
              <w:jc w:val="center"/>
            </w:pPr>
            <w:r>
              <w:t>-</w:t>
            </w:r>
          </w:p>
        </w:tc>
        <w:tc>
          <w:tcPr>
            <w:tcW w:w="1477" w:type="dxa"/>
            <w:vAlign w:val="center"/>
          </w:tcPr>
          <w:p w:rsidR="00092FAA" w:rsidRDefault="00092FAA" w:rsidP="008A65A4">
            <w:pPr>
              <w:jc w:val="center"/>
            </w:pPr>
            <w:r>
              <w:t>-</w:t>
            </w:r>
          </w:p>
        </w:tc>
        <w:tc>
          <w:tcPr>
            <w:tcW w:w="1393" w:type="dxa"/>
            <w:vAlign w:val="center"/>
          </w:tcPr>
          <w:p w:rsidR="00092FAA" w:rsidRDefault="00092FAA" w:rsidP="009E1F5C">
            <w:r>
              <w:t>-</w:t>
            </w:r>
          </w:p>
        </w:tc>
      </w:tr>
      <w:tr w:rsidR="00205525" w:rsidRPr="00244EE3" w:rsidTr="00205525">
        <w:trPr>
          <w:ins w:id="80" w:author="KUDRNA Michal" w:date="2019-05-14T09:25:00Z"/>
        </w:trPr>
        <w:tc>
          <w:tcPr>
            <w:tcW w:w="1722" w:type="dxa"/>
            <w:vAlign w:val="center"/>
          </w:tcPr>
          <w:p w:rsidR="00205525" w:rsidRDefault="00205525" w:rsidP="00205525">
            <w:pPr>
              <w:jc w:val="center"/>
              <w:rPr>
                <w:ins w:id="81" w:author="KUDRNA Michal" w:date="2019-05-14T09:25:00Z"/>
                <w:b/>
                <w:color w:val="00B0F0"/>
              </w:rPr>
            </w:pPr>
            <w:ins w:id="82" w:author="KUDRNA Michal" w:date="2019-05-14T09:25:00Z">
              <w:r>
                <w:rPr>
                  <w:b/>
                  <w:color w:val="00B0F0"/>
                </w:rPr>
                <w:t>HOP 16</w:t>
              </w:r>
            </w:ins>
          </w:p>
        </w:tc>
        <w:tc>
          <w:tcPr>
            <w:tcW w:w="2153" w:type="dxa"/>
            <w:vAlign w:val="center"/>
          </w:tcPr>
          <w:p w:rsidR="00205525" w:rsidRDefault="00205525" w:rsidP="00205525">
            <w:pPr>
              <w:rPr>
                <w:ins w:id="83" w:author="KUDRNA Michal" w:date="2019-05-14T09:25:00Z"/>
              </w:rPr>
            </w:pPr>
            <w:ins w:id="84" w:author="KUDRNA Michal" w:date="2019-05-14T09:25:00Z">
              <w:r>
                <w:t>Zápis hodnot se symbolem %</w:t>
              </w:r>
            </w:ins>
          </w:p>
        </w:tc>
        <w:tc>
          <w:tcPr>
            <w:tcW w:w="1477" w:type="dxa"/>
            <w:vAlign w:val="center"/>
          </w:tcPr>
          <w:p w:rsidR="00205525" w:rsidRDefault="00205525" w:rsidP="00205525">
            <w:pPr>
              <w:jc w:val="center"/>
              <w:rPr>
                <w:ins w:id="85" w:author="KUDRNA Michal" w:date="2019-05-14T09:25:00Z"/>
              </w:rPr>
            </w:pPr>
            <w:ins w:id="86" w:author="KUDRNA Michal" w:date="2019-05-14T09:25:00Z">
              <w:r>
                <w:t xml:space="preserve">Zachovává se s mezerou </w:t>
              </w:r>
            </w:ins>
            <w:ins w:id="87" w:author="KUDRNA Michal" w:date="2019-05-14T09:32:00Z">
              <w:r w:rsidR="00035312">
                <w:t xml:space="preserve">mezi číslem a % </w:t>
              </w:r>
            </w:ins>
            <w:ins w:id="88" w:author="KUDRNA Michal" w:date="2019-05-14T09:25:00Z">
              <w:r>
                <w:t xml:space="preserve">nebo bez ní podle </w:t>
              </w:r>
              <w:r>
                <w:t>originálu</w:t>
              </w:r>
            </w:ins>
          </w:p>
        </w:tc>
        <w:tc>
          <w:tcPr>
            <w:tcW w:w="1406" w:type="dxa"/>
            <w:vAlign w:val="center"/>
          </w:tcPr>
          <w:p w:rsidR="00205525" w:rsidRDefault="00205525" w:rsidP="00205525">
            <w:pPr>
              <w:jc w:val="center"/>
              <w:rPr>
                <w:ins w:id="89" w:author="KUDRNA Michal" w:date="2019-05-14T09:25:00Z"/>
              </w:rPr>
            </w:pPr>
            <w:ins w:id="90" w:author="KUDRNA Michal" w:date="2019-05-14T09:25:00Z">
              <w:r>
                <w:t>-</w:t>
              </w:r>
            </w:ins>
          </w:p>
        </w:tc>
        <w:tc>
          <w:tcPr>
            <w:tcW w:w="1477" w:type="dxa"/>
            <w:vAlign w:val="center"/>
          </w:tcPr>
          <w:p w:rsidR="00205525" w:rsidRDefault="00205525" w:rsidP="00205525">
            <w:pPr>
              <w:jc w:val="center"/>
              <w:rPr>
                <w:ins w:id="91" w:author="KUDRNA Michal" w:date="2019-05-14T09:25:00Z"/>
              </w:rPr>
            </w:pPr>
            <w:bookmarkStart w:id="92" w:name="_GoBack"/>
            <w:bookmarkEnd w:id="92"/>
            <w:ins w:id="93" w:author="KUDRNA Michal" w:date="2019-05-14T09:25:00Z">
              <w:r>
                <w:t>ANO</w:t>
              </w:r>
            </w:ins>
          </w:p>
        </w:tc>
        <w:tc>
          <w:tcPr>
            <w:tcW w:w="1393" w:type="dxa"/>
            <w:vAlign w:val="center"/>
          </w:tcPr>
          <w:p w:rsidR="00205525" w:rsidRDefault="00205525" w:rsidP="00205525">
            <w:pPr>
              <w:rPr>
                <w:ins w:id="94" w:author="KUDRNA Michal" w:date="2019-05-14T09:27:00Z"/>
              </w:rPr>
            </w:pPr>
            <w:ins w:id="95" w:author="KUDRNA Michal" w:date="2019-05-14T09:27:00Z">
              <w:r>
                <w:t>přidáno 1</w:t>
              </w:r>
            </w:ins>
            <w:ins w:id="96" w:author="KUDRNA Michal" w:date="2019-05-14T09:28:00Z">
              <w:r>
                <w:t>1</w:t>
              </w:r>
            </w:ins>
            <w:ins w:id="97" w:author="KUDRNA Michal" w:date="2019-05-14T09:27:00Z">
              <w:r>
                <w:t>. </w:t>
              </w:r>
            </w:ins>
            <w:ins w:id="98" w:author="KUDRNA Michal" w:date="2019-05-14T09:30:00Z">
              <w:r>
                <w:t>4</w:t>
              </w:r>
            </w:ins>
            <w:ins w:id="99" w:author="KUDRNA Michal" w:date="2019-05-14T09:27:00Z">
              <w:r>
                <w:t>. 2019</w:t>
              </w:r>
            </w:ins>
          </w:p>
          <w:p w:rsidR="00205525" w:rsidRDefault="00205525" w:rsidP="00205525">
            <w:pPr>
              <w:rPr>
                <w:ins w:id="100" w:author="KUDRNA Michal" w:date="2019-05-14T09:25:00Z"/>
              </w:rPr>
            </w:pPr>
            <w:ins w:id="101" w:author="KUDRNA Michal" w:date="2019-05-14T09:26:00Z">
              <w:r>
                <w:t>c</w:t>
              </w:r>
            </w:ins>
            <w:ins w:id="102" w:author="KUDRNA Michal" w:date="2019-05-14T09:25:00Z">
              <w:r>
                <w:t xml:space="preserve">hyba </w:t>
              </w:r>
            </w:ins>
            <w:ins w:id="103" w:author="KUDRNA Michal" w:date="2019-05-14T09:26:00Z">
              <w:r>
                <w:t xml:space="preserve">jako </w:t>
              </w:r>
              <w:r w:rsidRPr="00205525">
                <w:rPr>
                  <w:b/>
                  <w:color w:val="00B0F0"/>
                  <w:rPrChange w:id="104" w:author="KUDRNA Michal" w:date="2019-05-14T09:26:00Z">
                    <w:rPr/>
                  </w:rPrChange>
                </w:rPr>
                <w:t>HCH_16</w:t>
              </w:r>
            </w:ins>
          </w:p>
        </w:tc>
      </w:tr>
    </w:tbl>
    <w:p w:rsidR="00331CF1" w:rsidRDefault="00331CF1" w:rsidP="00F95B19">
      <w:pPr>
        <w:pStyle w:val="PSNumLv1"/>
      </w:pPr>
      <w:bookmarkStart w:id="105" w:name="_Toc533141305"/>
      <w:bookmarkStart w:id="106" w:name="_Toc533278621"/>
      <w:bookmarkStart w:id="107" w:name="_Toc4598224"/>
      <w:bookmarkEnd w:id="73"/>
      <w:bookmarkEnd w:id="74"/>
      <w:bookmarkEnd w:id="75"/>
      <w:r w:rsidRPr="5753709D">
        <w:t xml:space="preserve">Tvorba </w:t>
      </w:r>
      <w:r>
        <w:t>CzechVoc</w:t>
      </w:r>
      <w:bookmarkEnd w:id="105"/>
      <w:bookmarkEnd w:id="106"/>
      <w:bookmarkEnd w:id="107"/>
    </w:p>
    <w:p w:rsidR="00331CF1" w:rsidRPr="004A2EE8" w:rsidRDefault="00FF4128" w:rsidP="00F95B19">
      <w:pPr>
        <w:pStyle w:val="PSNumLv2"/>
      </w:pPr>
      <w:r>
        <w:t>V</w:t>
      </w:r>
      <w:r w:rsidR="00331CF1" w:rsidRPr="5753709D">
        <w:t xml:space="preserve">rstvy: </w:t>
      </w:r>
    </w:p>
    <w:p w:rsidR="00331CF1" w:rsidRPr="00C23C94" w:rsidRDefault="00331CF1" w:rsidP="000732FD">
      <w:pPr>
        <w:pStyle w:val="PSNumLv3"/>
      </w:pPr>
      <w:r w:rsidRPr="00C23C94">
        <w:t>pojmová, která obsahuje legální a pojmovou definici (hierarchie)</w:t>
      </w:r>
    </w:p>
    <w:p w:rsidR="00331CF1" w:rsidRPr="00C23C94" w:rsidRDefault="00331CF1" w:rsidP="00386719">
      <w:pPr>
        <w:pStyle w:val="PSNumLv3"/>
      </w:pPr>
      <w:r w:rsidRPr="00C23C94">
        <w:t>věcný rejstřík Sbírek zákonů (hierarchie)</w:t>
      </w:r>
    </w:p>
    <w:p w:rsidR="00331CF1" w:rsidRPr="00C23C94" w:rsidRDefault="00331CF1" w:rsidP="00386719">
      <w:pPr>
        <w:pStyle w:val="PSNumLv3"/>
      </w:pPr>
      <w:r w:rsidRPr="00C23C94">
        <w:t>EuroVOC (hierarchie)</w:t>
      </w:r>
    </w:p>
    <w:p w:rsidR="00331CF1" w:rsidRPr="004A2EE8" w:rsidRDefault="00FF4128" w:rsidP="00F95B19">
      <w:pPr>
        <w:pStyle w:val="PSNumLv2"/>
      </w:pPr>
      <w:r>
        <w:t>P</w:t>
      </w:r>
      <w:r w:rsidR="00331CF1" w:rsidRPr="5753709D">
        <w:t>ojmy</w:t>
      </w:r>
    </w:p>
    <w:p w:rsidR="00331CF1" w:rsidRPr="00C23C94" w:rsidRDefault="00331CF1" w:rsidP="000732FD">
      <w:pPr>
        <w:pStyle w:val="PSNumLv3"/>
      </w:pPr>
      <w:r w:rsidRPr="00C23C94">
        <w:t xml:space="preserve">každý pojem může mít pouze jednu pojmovou definici </w:t>
      </w:r>
    </w:p>
    <w:p w:rsidR="00331CF1" w:rsidRPr="00C23C94" w:rsidRDefault="00331CF1" w:rsidP="00386719">
      <w:pPr>
        <w:pStyle w:val="PSNumLv3"/>
      </w:pPr>
      <w:r w:rsidRPr="00C23C94">
        <w:lastRenderedPageBreak/>
        <w:t>každý pojem může mít několik legálních definic</w:t>
      </w:r>
    </w:p>
    <w:p w:rsidR="00331CF1" w:rsidRPr="00C23C94" w:rsidRDefault="00331CF1" w:rsidP="00386719">
      <w:pPr>
        <w:pStyle w:val="PSNumLv3"/>
      </w:pPr>
      <w:r w:rsidRPr="00C23C94">
        <w:t>legální definice je odkaz na ustanovení právního předpisu, kde je právní termín definován</w:t>
      </w:r>
    </w:p>
    <w:p w:rsidR="00331CF1" w:rsidRDefault="00331CF1" w:rsidP="00F95B19">
      <w:pPr>
        <w:pStyle w:val="PSNumLv2"/>
      </w:pPr>
      <w:r w:rsidRPr="5753709D">
        <w:t xml:space="preserve">Vytvoření pojmové základny </w:t>
      </w:r>
      <w:proofErr w:type="spellStart"/>
      <w:r>
        <w:t>CzechVoc</w:t>
      </w:r>
      <w:proofErr w:type="spellEnd"/>
    </w:p>
    <w:p w:rsidR="00331CF1" w:rsidRPr="007C2E1F" w:rsidRDefault="00331CF1" w:rsidP="000732FD">
      <w:pPr>
        <w:pStyle w:val="PSNumLv3"/>
      </w:pPr>
      <w:r w:rsidRPr="5753709D">
        <w:t xml:space="preserve">Dodavatel DB předá </w:t>
      </w:r>
      <w:r>
        <w:t>Verifikátor</w:t>
      </w:r>
      <w:r w:rsidRPr="5753709D">
        <w:t xml:space="preserve">ovi 1. a 2. vrstvu </w:t>
      </w:r>
      <w:proofErr w:type="spellStart"/>
      <w:r>
        <w:t>CzechVoc</w:t>
      </w:r>
      <w:proofErr w:type="spellEnd"/>
      <w:r w:rsidRPr="5753709D">
        <w:t xml:space="preserve"> po jeho dokončení, tedy po zpracování všech předpisů sbírek (DN 12.2.4.3 a násl.</w:t>
      </w:r>
      <w:r w:rsidRPr="00B527E2">
        <w:t>). V průběhu plnění harmonogramu digitalizace dojde k</w:t>
      </w:r>
      <w:r>
        <w:t> </w:t>
      </w:r>
      <w:r w:rsidRPr="00B527E2">
        <w:t xml:space="preserve">odsouhlasení ucelené formy předání obou vrstev </w:t>
      </w:r>
      <w:proofErr w:type="spellStart"/>
      <w:r w:rsidRPr="00B527E2">
        <w:t>CzechVoc</w:t>
      </w:r>
      <w:proofErr w:type="spellEnd"/>
      <w:r w:rsidRPr="00B527E2">
        <w:t xml:space="preserve"> navržené Implementátorem k verifikaci ze strany Zadavatele a Verifikátora.</w:t>
      </w:r>
      <w:r>
        <w:t xml:space="preserve"> Výchozím formátem bude</w:t>
      </w:r>
      <w:r w:rsidRPr="009C472F">
        <w:t xml:space="preserve"> </w:t>
      </w:r>
      <w:proofErr w:type="spellStart"/>
      <w:r w:rsidRPr="009C472F">
        <w:t>Simple</w:t>
      </w:r>
      <w:proofErr w:type="spellEnd"/>
      <w:r w:rsidRPr="009C472F">
        <w:t xml:space="preserve"> </w:t>
      </w:r>
      <w:proofErr w:type="spellStart"/>
      <w:r w:rsidRPr="009C472F">
        <w:t>Knowledge</w:t>
      </w:r>
      <w:proofErr w:type="spellEnd"/>
      <w:r w:rsidRPr="009C472F">
        <w:t xml:space="preserve"> </w:t>
      </w:r>
      <w:proofErr w:type="spellStart"/>
      <w:r w:rsidRPr="009C472F">
        <w:t>Organization</w:t>
      </w:r>
      <w:proofErr w:type="spellEnd"/>
      <w:r w:rsidRPr="009C472F">
        <w:t xml:space="preserve"> </w:t>
      </w:r>
      <w:proofErr w:type="spellStart"/>
      <w:r w:rsidRPr="009C472F">
        <w:t>System</w:t>
      </w:r>
      <w:proofErr w:type="spellEnd"/>
      <w:r w:rsidRPr="009C472F">
        <w:t xml:space="preserve"> (SKOS)</w:t>
      </w:r>
      <w:r>
        <w:t>.</w:t>
      </w:r>
    </w:p>
    <w:p w:rsidR="00331CF1" w:rsidRDefault="00331CF1" w:rsidP="00386719">
      <w:pPr>
        <w:pStyle w:val="PSNumLv3"/>
      </w:pPr>
      <w:r>
        <w:t xml:space="preserve">Definiční vazby </w:t>
      </w:r>
      <w:proofErr w:type="spellStart"/>
      <w:r>
        <w:t>CzechVoc</w:t>
      </w:r>
      <w:proofErr w:type="spellEnd"/>
      <w:r>
        <w:t xml:space="preserve"> budou směřovat vždy na celý fragment anebo uzel hierarchie. Pokud bude textový parametr vazby prázdný, bude se za definici považovat celý fragment, resp. uzel hierarchie, včetně podstromu. Bude-li textově relevantní jen část takto vymezené vazby, bude při vytvoření definiční vazby taková část naplněna do textového parametru vazby.</w:t>
      </w:r>
    </w:p>
    <w:p w:rsidR="00331CF1" w:rsidRPr="0064075F" w:rsidRDefault="007C2E1F" w:rsidP="00386719">
      <w:pPr>
        <w:pStyle w:val="PSNumLv3"/>
        <w:rPr>
          <w:highlight w:val="yellow"/>
        </w:rPr>
      </w:pPr>
      <w:r w:rsidRPr="0064075F">
        <w:rPr>
          <w:highlight w:val="yellow"/>
        </w:rPr>
        <w:t>[…UPRAVIT]</w:t>
      </w:r>
      <w:r w:rsidR="00331CF1" w:rsidRPr="0064075F">
        <w:rPr>
          <w:highlight w:val="yellow"/>
        </w:rPr>
        <w:t xml:space="preserve">Základem pro tvorbu </w:t>
      </w:r>
      <w:proofErr w:type="spellStart"/>
      <w:r w:rsidR="00331CF1" w:rsidRPr="0064075F">
        <w:rPr>
          <w:highlight w:val="yellow"/>
        </w:rPr>
        <w:t>CzechVoc</w:t>
      </w:r>
      <w:proofErr w:type="spellEnd"/>
      <w:r w:rsidR="00331CF1" w:rsidRPr="0064075F">
        <w:rPr>
          <w:highlight w:val="yellow"/>
        </w:rPr>
        <w:t xml:space="preserve"> bude seznam pojmů, který vznikne průnikem oblastí úpravy práva („slovník pojmů“ sestavený dle teorie práva), „Věcným rejstříkem“ ze Sbírek zákonů, a z hesel z odborných slovníků (publikací), jakými jsou „Slovník právních pojmů“, „Občanský zákoník“ a „Všeobecný slovník právní“.</w:t>
      </w:r>
    </w:p>
    <w:p w:rsidR="00331CF1" w:rsidRPr="0064075F" w:rsidRDefault="00331CF1">
      <w:pPr>
        <w:pStyle w:val="PSNumLv3"/>
        <w:rPr>
          <w:highlight w:val="yellow"/>
        </w:rPr>
      </w:pPr>
      <w:r w:rsidRPr="0064075F">
        <w:rPr>
          <w:highlight w:val="yellow"/>
        </w:rPr>
        <w:t>Pro verifikaci kompletnosti množiny zahrnutých pojmů bude použit také „Seznam hledaných pojmů“ z logovaných vyhledávacích seancí právního systému ASPI za několik let využívání systému klienty této služby.</w:t>
      </w:r>
    </w:p>
    <w:p w:rsidR="00331CF1" w:rsidRDefault="00331CF1">
      <w:pPr>
        <w:pStyle w:val="PSNumLv3"/>
      </w:pPr>
      <w:r w:rsidRPr="5753709D">
        <w:t>Dalším zdrojem jsou definované pojmy z právních předpisů zjištěné dodavatelem při tvorbě rekonstruovaných znění.</w:t>
      </w:r>
    </w:p>
    <w:p w:rsidR="00331CF1" w:rsidRPr="00272B84" w:rsidRDefault="00331CF1" w:rsidP="00F95B19">
      <w:pPr>
        <w:pStyle w:val="PSNumLv2"/>
      </w:pPr>
      <w:r w:rsidRPr="00272B84">
        <w:t xml:space="preserve">Sjednocení pojmové základny </w:t>
      </w:r>
      <w:proofErr w:type="spellStart"/>
      <w:r w:rsidRPr="00272B84">
        <w:t>CzechVoc</w:t>
      </w:r>
      <w:proofErr w:type="spellEnd"/>
    </w:p>
    <w:p w:rsidR="00331CF1" w:rsidRDefault="00331CF1" w:rsidP="000732FD">
      <w:pPr>
        <w:pStyle w:val="PSNumLv3"/>
      </w:pPr>
      <w:r w:rsidRPr="5753709D">
        <w:t xml:space="preserve">V prvním kroku vznikne víceúrovňová struktura seznamu všech pojmů, bez další hierarchizace, podmínkou začlenění pojmu bude jeho vícenásobný výskyt. Takto vytvořený seznam pojmů projde kontrolou na duplicitní záznamy takovou, aby v něm zůstal každý pojem právě jednou. </w:t>
      </w:r>
    </w:p>
    <w:p w:rsidR="00331CF1" w:rsidRPr="00272B84" w:rsidRDefault="00331CF1" w:rsidP="00F95B19">
      <w:pPr>
        <w:pStyle w:val="PSNumLv2"/>
      </w:pPr>
      <w:r w:rsidRPr="00272B84">
        <w:t xml:space="preserve">Hierarchizace pojmové vrstvy </w:t>
      </w:r>
      <w:proofErr w:type="spellStart"/>
      <w:r w:rsidRPr="00272B84">
        <w:t>CzechVoc</w:t>
      </w:r>
      <w:proofErr w:type="spellEnd"/>
    </w:p>
    <w:p w:rsidR="00331CF1" w:rsidRDefault="00331CF1" w:rsidP="000732FD">
      <w:pPr>
        <w:pStyle w:val="PSNumLv3"/>
      </w:pPr>
      <w:r w:rsidRPr="5753709D">
        <w:t xml:space="preserve">Seznam slov je potřeba rozdělit do více úrovní, protože jednoúrovňový seznam pojmů by nebyl pro procházení použitelný, protože se předpokládá poměrně velké množství pojmů a takto dlouhý seznam by byl pro procházení bez hledání pomocí fulltextu nepřehledný. Hierarchizace se tvoří na základě logické struktury nadřazenosti jednotlivých pojmů. Ze zkušeností zpracovatele víme, že ideálním počtem úrovní jsou 3. Je však možné, že v průběhu tvorby </w:t>
      </w:r>
      <w:proofErr w:type="spellStart"/>
      <w:r>
        <w:t>CzechVoc</w:t>
      </w:r>
      <w:proofErr w:type="spellEnd"/>
      <w:r w:rsidRPr="5753709D">
        <w:t xml:space="preserve"> budou tyto úrovně rozšířeny na vyšší počet, což ale z druhé strany činí zpracování méně přehledným a proto bude snaha počet úrovní optimalizovat směrem k udržitelnému minimu. Předběžně jsme stanovili tento počet na 3. </w:t>
      </w:r>
    </w:p>
    <w:p w:rsidR="00331CF1" w:rsidRDefault="00331CF1" w:rsidP="00F95B19">
      <w:pPr>
        <w:pStyle w:val="PSNumLv2"/>
        <w:rPr>
          <w:noProof/>
        </w:rPr>
      </w:pPr>
      <w:r w:rsidRPr="5753709D">
        <w:t>Přiřazování legálních definic</w:t>
      </w:r>
    </w:p>
    <w:p w:rsidR="00331CF1" w:rsidRDefault="00331CF1" w:rsidP="000732FD">
      <w:pPr>
        <w:pStyle w:val="PSNumLv3"/>
      </w:pPr>
      <w:r w:rsidRPr="5753709D">
        <w:lastRenderedPageBreak/>
        <w:t>Pojem je spojen vazbou s fragmentem či uzlem hierarchie informativního znění, který obsahuje jeho legální definici.</w:t>
      </w:r>
    </w:p>
    <w:p w:rsidR="00331CF1" w:rsidRDefault="00331CF1" w:rsidP="00386719">
      <w:pPr>
        <w:pStyle w:val="PSNumLv3"/>
      </w:pPr>
      <w:r w:rsidRPr="5753709D">
        <w:t>Rozlišení typu vazby</w:t>
      </w:r>
    </w:p>
    <w:p w:rsidR="00331CF1" w:rsidRDefault="00331CF1" w:rsidP="00F95B19">
      <w:pPr>
        <w:pStyle w:val="PSNumLv4"/>
      </w:pPr>
      <w:r w:rsidRPr="5753709D">
        <w:rPr>
          <w:b/>
          <w:bCs/>
        </w:rPr>
        <w:t>Definiční</w:t>
      </w:r>
      <w:r w:rsidRPr="5753709D">
        <w:t xml:space="preserve">: legální definice je obsažena v textu právního předpisu v jasné struktuře a závazně definuje určitý pojem, se kterým tento právní předpis pracuje. Jestliže není uvedeno, že jde o definici pouze pro účely tohoto předpisu a jestliže se definice stejného pojmu neobjevuje jinde (typicky v obecnějším předpisu), je </w:t>
      </w:r>
      <w:r>
        <w:t>často v praxi</w:t>
      </w:r>
      <w:r w:rsidRPr="5753709D">
        <w:t xml:space="preserve"> užívána pro </w:t>
      </w:r>
      <w:r>
        <w:t xml:space="preserve">právní odvětví nebo </w:t>
      </w:r>
      <w:r w:rsidRPr="5753709D">
        <w:t>celý právní řád</w:t>
      </w:r>
      <w:r>
        <w:t xml:space="preserve"> – nejde však o právem upravený princip</w:t>
      </w:r>
      <w:r w:rsidRPr="5753709D">
        <w:t>.</w:t>
      </w:r>
      <w:r>
        <w:t xml:space="preserve"> Definiční ustanovení je nutno striktně odlišit od l</w:t>
      </w:r>
      <w:r w:rsidRPr="004E7E22">
        <w:t>egislativní</w:t>
      </w:r>
      <w:r>
        <w:t>ch zkratek. Ty mezi definiční ustanovení nepatří.</w:t>
      </w:r>
    </w:p>
    <w:p w:rsidR="00D77E4F" w:rsidRDefault="00D77E4F" w:rsidP="00F95B19">
      <w:pPr>
        <w:pStyle w:val="PSNumLv5"/>
      </w:pPr>
      <w:r w:rsidRPr="5753709D">
        <w:t xml:space="preserve">Vyhledání legálních definic bude v praxi realizováno postupem využívajícím fulltextové hledání. Budou vyhledány všechny fragmenty, </w:t>
      </w:r>
      <w:r w:rsidRPr="00B527E2">
        <w:t>ve kterých se hledaný pojem nachází. U víceslovných pojmů se hledá vždy celý výraz, tedy slova v přesně definovaném pořadí</w:t>
      </w:r>
      <w:r w:rsidRPr="5753709D">
        <w:t xml:space="preserve">, kde mezi slovy nemůže být žádné jiné slovo, aby se zabezpečilo, že se výsledky hledání omezí pouze na konkrétní víceslovný pojem. </w:t>
      </w:r>
    </w:p>
    <w:p w:rsidR="00D77E4F" w:rsidRDefault="00D77E4F" w:rsidP="00F95B19">
      <w:pPr>
        <w:pStyle w:val="PSNumLv5"/>
      </w:pPr>
      <w:r w:rsidRPr="5753709D">
        <w:t xml:space="preserve">Ne všechny pojmy a úrovně </w:t>
      </w:r>
      <w:proofErr w:type="spellStart"/>
      <w:r>
        <w:t>CzechVoc</w:t>
      </w:r>
      <w:proofErr w:type="spellEnd"/>
      <w:r w:rsidRPr="5753709D">
        <w:t xml:space="preserve"> budou mít legální definici.</w:t>
      </w:r>
      <w:r>
        <w:t xml:space="preserve"> Typicky půjde o pojmy zařazené do hierarchie tezauru z důvodu jeho logické struktury.</w:t>
      </w:r>
    </w:p>
    <w:p w:rsidR="00331CF1" w:rsidRDefault="00331CF1" w:rsidP="00F95B19">
      <w:pPr>
        <w:pStyle w:val="PSNumLv4"/>
      </w:pPr>
      <w:r w:rsidRPr="5753709D">
        <w:rPr>
          <w:b/>
          <w:bCs/>
        </w:rPr>
        <w:t>Meritorní</w:t>
      </w:r>
      <w:r w:rsidRPr="5753709D">
        <w:t>: podle DN má jít o vazbu na fragmenty, jejich</w:t>
      </w:r>
      <w:r>
        <w:t>ž</w:t>
      </w:r>
      <w:r w:rsidRPr="5753709D">
        <w:t xml:space="preserve"> obsah je pro definici pojmu </w:t>
      </w:r>
      <w:r w:rsidRPr="5753709D">
        <w:rPr>
          <w:i/>
          <w:iCs/>
        </w:rPr>
        <w:t>jinak podstatný</w:t>
      </w:r>
      <w:r w:rsidRPr="5753709D">
        <w:t xml:space="preserve">. Předpokládáme, že v budoucnosti může jít i o vazby na důležitá </w:t>
      </w:r>
      <w:r>
        <w:t xml:space="preserve">výkladová </w:t>
      </w:r>
      <w:r w:rsidRPr="5753709D">
        <w:t xml:space="preserve">soudní/správní rozhodnutí. Podle názoru dodavatele za meritorní vazbu lze uvažovat vazbu na výslovné právní </w:t>
      </w:r>
      <w:r>
        <w:t>konstrukce</w:t>
      </w:r>
      <w:r w:rsidRPr="5753709D">
        <w:t xml:space="preserve"> rozšiřující či zužující definici obecnou (například § 21 OSŘ: </w:t>
      </w:r>
      <w:r w:rsidRPr="5753709D">
        <w:rPr>
          <w:i/>
          <w:iCs/>
        </w:rPr>
        <w:t xml:space="preserve">Stát se v oblasti soukromého práva považuje za </w:t>
      </w:r>
      <w:r w:rsidRPr="5753709D">
        <w:rPr>
          <w:i/>
          <w:iCs/>
          <w:u w:val="single"/>
        </w:rPr>
        <w:t>právnickou osobu</w:t>
      </w:r>
      <w:r w:rsidRPr="5753709D">
        <w:t xml:space="preserve">) Dále by mohlo být meritorní vazbou přiřazeno ustanovení, které například stanovuje výjimku z obecné definice. Konečně může meritorní vazba být použita ve vztahu (obvykle vyšším uzlům hierarchie předpisu) kde se nevyskytuje legální definice v pravém smyslu, ale v daném kontext je pojem </w:t>
      </w:r>
      <w:r>
        <w:t>víceméně definován, avšak jinak než správně formulovaným definičním ustanovením - například popisem jeho vzniku v právním smyslu</w:t>
      </w:r>
      <w:r w:rsidRPr="5753709D">
        <w:t xml:space="preserve"> (příklad</w:t>
      </w:r>
      <w:r>
        <w:t>:</w:t>
      </w:r>
      <w:r w:rsidRPr="5753709D">
        <w:t xml:space="preserve"> kupní smlouva</w:t>
      </w:r>
      <w:r>
        <w:t xml:space="preserve"> v NOZ</w:t>
      </w:r>
      <w:r w:rsidRPr="5753709D">
        <w:t>)</w:t>
      </w:r>
      <w:r>
        <w:t>.</w:t>
      </w:r>
    </w:p>
    <w:p w:rsidR="00331CF1" w:rsidRDefault="00331CF1" w:rsidP="00F95B19">
      <w:pPr>
        <w:pStyle w:val="PSNumLv5"/>
      </w:pPr>
      <w:r>
        <w:t xml:space="preserve">Pozn.: Z výkladu DN není úplně zřejmé, zda v něm není na některých místech meritorní vazbou míněna vazba mezi výskytem pojmu ve strukturovaném znění předpisu/aktu a příslušným pojmem </w:t>
      </w:r>
      <w:proofErr w:type="spellStart"/>
      <w:r>
        <w:t>CzechVoc</w:t>
      </w:r>
      <w:proofErr w:type="spellEnd"/>
      <w:r>
        <w:t xml:space="preserve">. Tuto vazbu dodavatel v Implementační analýze označuje jako </w:t>
      </w:r>
      <w:r w:rsidRPr="00CB4E24">
        <w:rPr>
          <w:i/>
        </w:rPr>
        <w:t>asociační vazbu výskytu</w:t>
      </w:r>
      <w:r>
        <w:t xml:space="preserve"> (viz kapitolu Indexace (tvorba metadat)).</w:t>
      </w:r>
    </w:p>
    <w:p w:rsidR="00331CF1" w:rsidRDefault="00331CF1" w:rsidP="00F95B19">
      <w:pPr>
        <w:pStyle w:val="PSNumLv5"/>
      </w:pPr>
      <w:r>
        <w:t>Meritorní vazba je typ vazby, který se nebude v rámci digitalizace osy vytvářet.</w:t>
      </w:r>
    </w:p>
    <w:p w:rsidR="00331CF1" w:rsidRPr="00266126" w:rsidRDefault="00331CF1" w:rsidP="000732FD">
      <w:pPr>
        <w:pStyle w:val="PSNumLv3"/>
      </w:pPr>
      <w:r w:rsidRPr="00266126">
        <w:t>Způsob přiřazení definic překračujících jeden fragment</w:t>
      </w:r>
    </w:p>
    <w:p w:rsidR="00331CF1" w:rsidRDefault="00331CF1" w:rsidP="00F95B19">
      <w:pPr>
        <w:pStyle w:val="PSNumLv4"/>
      </w:pPr>
      <w:r w:rsidRPr="5753709D">
        <w:t>Legální definice není vždy obsažena v jediném fragmentu, zpravidla jde však v takovém případě o</w:t>
      </w:r>
      <w:r>
        <w:t> </w:t>
      </w:r>
      <w:r w:rsidRPr="5753709D">
        <w:t>fragmenty sousední nebo hierarchicky spojené. Půjde-li o ustanovení hierarchicky souřadná, bude přiřazen jim společný nadřazený uzel hierarchie.</w:t>
      </w:r>
    </w:p>
    <w:p w:rsidR="007C2E1F" w:rsidRDefault="007C2E1F" w:rsidP="00F95B19">
      <w:pPr>
        <w:pStyle w:val="PSNumLv2"/>
      </w:pPr>
      <w:r>
        <w:t>Vazby výskytu</w:t>
      </w:r>
    </w:p>
    <w:p w:rsidR="00331CF1" w:rsidRDefault="00331CF1" w:rsidP="000732FD">
      <w:pPr>
        <w:pStyle w:val="PSNumLv3"/>
      </w:pPr>
      <w:r w:rsidRPr="5753709D">
        <w:lastRenderedPageBreak/>
        <w:t xml:space="preserve">Vedle těchto vazeb, které z logického hlediska směřují z pojmu </w:t>
      </w:r>
      <w:proofErr w:type="spellStart"/>
      <w:r>
        <w:t>CzechVoc</w:t>
      </w:r>
      <w:proofErr w:type="spellEnd"/>
      <w:r w:rsidRPr="5753709D">
        <w:t xml:space="preserve"> do definujícího fragmentu budou vytvořeny ještě </w:t>
      </w:r>
      <w:r>
        <w:t xml:space="preserve">asociační </w:t>
      </w:r>
      <w:r w:rsidRPr="5753709D">
        <w:t>vazby výskytu, tedy vazby z logického hlediska směřující z místa výskytu v informativním znění předpisů na příslušný pojem v</w:t>
      </w:r>
      <w:r>
        <w:t> </w:t>
      </w:r>
      <w:proofErr w:type="spellStart"/>
      <w:r>
        <w:t>CzechVoc</w:t>
      </w:r>
      <w:proofErr w:type="spellEnd"/>
      <w:r>
        <w:t xml:space="preserve">, a to před dodáním </w:t>
      </w:r>
      <w:proofErr w:type="spellStart"/>
      <w:r>
        <w:t>CzechVoc</w:t>
      </w:r>
      <w:proofErr w:type="spellEnd"/>
      <w:r w:rsidRPr="5753709D">
        <w:t xml:space="preserve">. </w:t>
      </w:r>
    </w:p>
    <w:p w:rsidR="00331CF1" w:rsidRPr="008F6757" w:rsidRDefault="00331CF1" w:rsidP="00F95B19">
      <w:pPr>
        <w:pStyle w:val="PSNumLv2"/>
      </w:pPr>
      <w:r w:rsidRPr="008F6757">
        <w:t>Pojmové definice</w:t>
      </w:r>
    </w:p>
    <w:p w:rsidR="00331CF1" w:rsidRDefault="00331CF1" w:rsidP="000732FD">
      <w:pPr>
        <w:pStyle w:val="PSNumLv3"/>
      </w:pPr>
      <w:r w:rsidRPr="5753709D">
        <w:t xml:space="preserve">Pojmová definice v rámci tvorby </w:t>
      </w:r>
      <w:proofErr w:type="spellStart"/>
      <w:r>
        <w:t>CzechVoc</w:t>
      </w:r>
      <w:proofErr w:type="spellEnd"/>
      <w:r w:rsidRPr="5753709D">
        <w:t xml:space="preserve"> v procesu digitalizace se nebude vytvářet, a to ani u pojmů, které nebudou mít legální definici.</w:t>
      </w:r>
    </w:p>
    <w:p w:rsidR="00331CF1" w:rsidRPr="00E56796" w:rsidRDefault="00331CF1" w:rsidP="00F95B19">
      <w:pPr>
        <w:pStyle w:val="PSNumLv2"/>
      </w:pPr>
      <w:r w:rsidRPr="5753709D">
        <w:t>Vrstva EuroVoc a věcný rejstřík Sbírek</w:t>
      </w:r>
    </w:p>
    <w:p w:rsidR="00331CF1" w:rsidRDefault="00331CF1" w:rsidP="00F95B19">
      <w:pPr>
        <w:pStyle w:val="PSNumLv4"/>
      </w:pPr>
      <w:r w:rsidRPr="5753709D">
        <w:t xml:space="preserve">Vrstva EuroVoc vznikne převzetím a </w:t>
      </w:r>
      <w:proofErr w:type="spellStart"/>
      <w:r w:rsidRPr="5753709D">
        <w:t>napárováním</w:t>
      </w:r>
      <w:proofErr w:type="spellEnd"/>
      <w:r w:rsidRPr="5753709D">
        <w:t xml:space="preserve"> (vytvořením vazeb) pojmů z EuroVoc do pojmové </w:t>
      </w:r>
      <w:r w:rsidRPr="00B527E2">
        <w:t xml:space="preserve">vrstvy </w:t>
      </w:r>
      <w:proofErr w:type="spellStart"/>
      <w:r w:rsidRPr="00B527E2">
        <w:t>CzechVoc</w:t>
      </w:r>
      <w:proofErr w:type="spellEnd"/>
      <w:r w:rsidRPr="00B527E2">
        <w:t>.</w:t>
      </w:r>
    </w:p>
    <w:p w:rsidR="00331CF1" w:rsidRDefault="00331CF1" w:rsidP="00F95B19">
      <w:pPr>
        <w:pStyle w:val="PSNumLv4"/>
      </w:pPr>
      <w:r w:rsidRPr="00B527E2">
        <w:t>Tyto vazby se budou udržovat pouze na nejnižší úrovni hierarchie obou vrstev tezauru, tedy na úrovni jednotlivých pojmů. Vazby</w:t>
      </w:r>
      <w:r w:rsidRPr="5753709D">
        <w:t xml:space="preserve"> vzniknou pouze u pojmů </w:t>
      </w:r>
      <w:proofErr w:type="spellStart"/>
      <w:r>
        <w:t>CzechVoc</w:t>
      </w:r>
      <w:proofErr w:type="spellEnd"/>
      <w:r w:rsidRPr="5753709D">
        <w:t>, které mají ekvivalent v EuroVoc. Pojmy z EuroVoc, které nemají ekvivalent v </w:t>
      </w:r>
      <w:proofErr w:type="spellStart"/>
      <w:r>
        <w:t>CzechVoc</w:t>
      </w:r>
      <w:proofErr w:type="spellEnd"/>
      <w:r w:rsidRPr="5753709D">
        <w:t xml:space="preserve">, se do </w:t>
      </w:r>
      <w:proofErr w:type="spellStart"/>
      <w:r>
        <w:t>CzechVoc</w:t>
      </w:r>
      <w:proofErr w:type="spellEnd"/>
      <w:r w:rsidRPr="5753709D">
        <w:t xml:space="preserve"> nebudou doplňovat a samozřejmě to platí i obráceně.</w:t>
      </w:r>
    </w:p>
    <w:p w:rsidR="00331CF1" w:rsidRDefault="00331CF1" w:rsidP="00F95B19">
      <w:pPr>
        <w:pStyle w:val="PSNumLv4"/>
      </w:pPr>
      <w:r w:rsidRPr="5753709D">
        <w:t xml:space="preserve">Mezi pojmovou vrstvou </w:t>
      </w:r>
      <w:proofErr w:type="spellStart"/>
      <w:r>
        <w:t>CzechVoc</w:t>
      </w:r>
      <w:proofErr w:type="spellEnd"/>
      <w:r>
        <w:t xml:space="preserve"> </w:t>
      </w:r>
      <w:r w:rsidRPr="5753709D">
        <w:t xml:space="preserve">a vrstvou EuroVoc </w:t>
      </w:r>
      <w:r>
        <w:t xml:space="preserve">tedy </w:t>
      </w:r>
      <w:r w:rsidRPr="5753709D">
        <w:t xml:space="preserve">budou vytvořeny </w:t>
      </w:r>
      <w:r>
        <w:t xml:space="preserve">(mezi totožnými pojmy ve smyslu právně relevantního překladu) </w:t>
      </w:r>
      <w:r w:rsidRPr="5753709D">
        <w:t>vazby, avšak pouze tam, kde pro vytvoření pojmu v </w:t>
      </w:r>
      <w:proofErr w:type="spellStart"/>
      <w:r>
        <w:t>CzechVoc</w:t>
      </w:r>
      <w:proofErr w:type="spellEnd"/>
      <w:r w:rsidRPr="5753709D">
        <w:t xml:space="preserve"> bude jiný důvod než pouhý překlad pojmu z EuroVOC. Jinými slovy, bude omezena na existující pojmy v obou vrstvách tezauru.</w:t>
      </w:r>
    </w:p>
    <w:p w:rsidR="00331CF1" w:rsidRDefault="00331CF1" w:rsidP="00F95B19">
      <w:pPr>
        <w:pStyle w:val="PSNumLv1"/>
      </w:pPr>
      <w:bookmarkStart w:id="108" w:name="_Toc533141306"/>
      <w:bookmarkStart w:id="109" w:name="_Toc533278622"/>
      <w:bookmarkStart w:id="110" w:name="_Toc4598225"/>
      <w:r>
        <w:t>Digitalizace a t</w:t>
      </w:r>
      <w:r w:rsidRPr="5753709D">
        <w:t xml:space="preserve">vorba </w:t>
      </w:r>
      <w:r>
        <w:t>modulu</w:t>
      </w:r>
      <w:r w:rsidRPr="5753709D">
        <w:t xml:space="preserve"> EUR-Lex</w:t>
      </w:r>
      <w:bookmarkEnd w:id="108"/>
      <w:bookmarkEnd w:id="109"/>
      <w:bookmarkEnd w:id="110"/>
    </w:p>
    <w:p w:rsidR="00331CF1" w:rsidRDefault="00331CF1" w:rsidP="00F95B19">
      <w:pPr>
        <w:pStyle w:val="PSNumLv2"/>
      </w:pPr>
      <w:r>
        <w:t xml:space="preserve">součástí datové báze e-Sbírky (DN </w:t>
      </w:r>
      <w:r w:rsidRPr="002840C2">
        <w:t>5.1.1.4.2</w:t>
      </w:r>
      <w:r>
        <w:t xml:space="preserve">) jsou </w:t>
      </w:r>
    </w:p>
    <w:p w:rsidR="00331CF1" w:rsidRPr="00C23C94" w:rsidRDefault="00331CF1" w:rsidP="000732FD">
      <w:pPr>
        <w:pStyle w:val="PSNumLv3"/>
      </w:pPr>
      <w:r w:rsidRPr="00C23C94">
        <w:t>sektor 1: všechna znění zakládajících, pozměňujících a přístupových smluv a také (některé) jejich protokoly;</w:t>
      </w:r>
    </w:p>
    <w:p w:rsidR="00331CF1" w:rsidRPr="00C23C94" w:rsidRDefault="00331CF1" w:rsidP="00386719">
      <w:pPr>
        <w:pStyle w:val="PSNumLv3"/>
      </w:pPr>
      <w:r w:rsidRPr="00C23C94">
        <w:t>část sektoru 3: všechna nařízení, směrnice, rozhodnutí ve vyhlášených zněních, výběrově  rozpočty a doporučení (relevantní pro český kontext, tj. přeložené do češtiny);</w:t>
      </w:r>
    </w:p>
    <w:p w:rsidR="00331CF1" w:rsidRPr="00C23C94" w:rsidRDefault="00331CF1" w:rsidP="00386719">
      <w:pPr>
        <w:pStyle w:val="PSNumLv3"/>
      </w:pPr>
      <w:r w:rsidRPr="00C23C94">
        <w:t xml:space="preserve">část sektoru 0: konsolidovaná znění aktů zpracovaných v rámci sektoru 3 (výše).  </w:t>
      </w:r>
    </w:p>
    <w:p w:rsidR="00331CF1" w:rsidRDefault="00331CF1" w:rsidP="00F95B19">
      <w:pPr>
        <w:pStyle w:val="PSNumLv2"/>
      </w:pPr>
      <w:r>
        <w:t xml:space="preserve">Dodavatel předpokládá, že asociační vazby v rámci EUR-Lex budou vytvořeny </w:t>
      </w:r>
      <w:proofErr w:type="spellStart"/>
      <w:r>
        <w:t>parsovacím</w:t>
      </w:r>
      <w:proofErr w:type="spellEnd"/>
      <w:r>
        <w:t xml:space="preserve"> modulem. Pokud jde o vazby (odkazy) směřující z digitalizovaných předpisů českých sbírek a předpisů v části EUR-Lex, předpokládá dodavatel, že postačí tyto typy vazeb (LPV</w:t>
      </w:r>
      <w:r w:rsidRPr="004F5DD6">
        <w:t xml:space="preserve"> čl. 48</w:t>
      </w:r>
      <w:r>
        <w:t>):</w:t>
      </w:r>
    </w:p>
    <w:p w:rsidR="00331CF1" w:rsidRPr="00C23C94" w:rsidRDefault="00331CF1" w:rsidP="00F60EAA">
      <w:pPr>
        <w:pStyle w:val="PSNumLv3"/>
      </w:pPr>
      <w:r w:rsidRPr="00C23C94">
        <w:t>„</w:t>
      </w:r>
      <w:r w:rsidRPr="00F95B19">
        <w:t>bez</w:t>
      </w:r>
      <w:r w:rsidRPr="00C23C94">
        <w:t xml:space="preserve"> úvodního textu“, resp. „prostý odkaz“;</w:t>
      </w:r>
    </w:p>
    <w:p w:rsidR="00331CF1" w:rsidRPr="00C23C94" w:rsidRDefault="00331CF1" w:rsidP="000732FD">
      <w:pPr>
        <w:pStyle w:val="PSNumLv3"/>
      </w:pPr>
      <w:r w:rsidRPr="00C23C94">
        <w:t>„navazuje“;</w:t>
      </w:r>
    </w:p>
    <w:p w:rsidR="00331CF1" w:rsidRPr="00C23C94" w:rsidRDefault="00331CF1" w:rsidP="00386719">
      <w:pPr>
        <w:pStyle w:val="PSNumLv3"/>
      </w:pPr>
      <w:r w:rsidRPr="00C23C94">
        <w:t>„provádí“.</w:t>
      </w:r>
    </w:p>
    <w:p w:rsidR="00C441DD" w:rsidRDefault="00C441DD" w:rsidP="00F95B19">
      <w:pPr>
        <w:pStyle w:val="PSNumLv1"/>
      </w:pPr>
      <w:bookmarkStart w:id="111" w:name="_Toc533277967"/>
      <w:bookmarkStart w:id="112" w:name="_Toc533277968"/>
      <w:bookmarkStart w:id="113" w:name="_Toc533277971"/>
      <w:bookmarkStart w:id="114" w:name="_Toc533277972"/>
      <w:bookmarkStart w:id="115" w:name="_Toc533277973"/>
      <w:bookmarkStart w:id="116" w:name="_Toc533277974"/>
      <w:bookmarkStart w:id="117" w:name="_Toc533277975"/>
      <w:bookmarkStart w:id="118" w:name="_Toc4598226"/>
      <w:bookmarkEnd w:id="111"/>
      <w:bookmarkEnd w:id="112"/>
      <w:bookmarkEnd w:id="113"/>
      <w:bookmarkEnd w:id="114"/>
      <w:bookmarkEnd w:id="115"/>
      <w:bookmarkEnd w:id="116"/>
      <w:bookmarkEnd w:id="117"/>
      <w:r>
        <w:lastRenderedPageBreak/>
        <w:t>Historie Pravidel digitalizace</w:t>
      </w:r>
      <w:bookmarkEnd w:id="118"/>
    </w:p>
    <w:p w:rsidR="00EE1F39" w:rsidRDefault="00C441DD" w:rsidP="00386719">
      <w:pPr>
        <w:pStyle w:val="PSzkladntext"/>
        <w:numPr>
          <w:ilvl w:val="0"/>
          <w:numId w:val="53"/>
        </w:numPr>
      </w:pPr>
      <w:r>
        <w:t>Verze 1 - 26. 2. 2019, úvodní verze podle Implementační analýzy Implementátora doplněná podle dohod s Verifikátorem - Zadavatelem schválená b</w:t>
      </w:r>
      <w:r w:rsidR="008C4707">
        <w:t>ě</w:t>
      </w:r>
      <w:r>
        <w:t>h</w:t>
      </w:r>
      <w:r w:rsidR="008C4707">
        <w:t>e</w:t>
      </w:r>
      <w:r>
        <w:t>m testovacího období digitalizace,</w:t>
      </w:r>
    </w:p>
    <w:p w:rsidR="00063DBD" w:rsidRDefault="00063DBD" w:rsidP="00386719">
      <w:pPr>
        <w:pStyle w:val="PSzkladntext"/>
        <w:numPr>
          <w:ilvl w:val="0"/>
          <w:numId w:val="53"/>
        </w:numPr>
      </w:pPr>
      <w:r>
        <w:t xml:space="preserve">Verze 2 – po workshopu </w:t>
      </w:r>
      <w:r>
        <w:rPr>
          <w:rStyle w:val="PSTitulvelkydruhyradek"/>
        </w:rPr>
        <w:t>28. 2. 2019.</w:t>
      </w:r>
    </w:p>
    <w:p w:rsidR="00063DBD" w:rsidRDefault="00744C57" w:rsidP="00386719">
      <w:pPr>
        <w:pStyle w:val="PSzkladntext"/>
        <w:numPr>
          <w:ilvl w:val="0"/>
          <w:numId w:val="53"/>
        </w:numPr>
      </w:pPr>
      <w:r>
        <w:t xml:space="preserve">Verze 3 – </w:t>
      </w:r>
      <w:r w:rsidR="00063DBD" w:rsidRPr="00063DBD">
        <w:t>po wor</w:t>
      </w:r>
      <w:r w:rsidR="00063DBD">
        <w:t>k</w:t>
      </w:r>
      <w:r w:rsidR="00063DBD" w:rsidRPr="00063DBD">
        <w:t>shopu 13. 3. 2019.</w:t>
      </w:r>
    </w:p>
    <w:p w:rsidR="00744C57" w:rsidRDefault="00744C57" w:rsidP="00386719">
      <w:pPr>
        <w:pStyle w:val="PSzkladntext"/>
        <w:numPr>
          <w:ilvl w:val="0"/>
          <w:numId w:val="53"/>
        </w:numPr>
      </w:pPr>
      <w:r>
        <w:t>Verze 4 – po workshopu 27. 3. 2019.</w:t>
      </w:r>
    </w:p>
    <w:p w:rsidR="00A71BCA" w:rsidRDefault="00A71BCA" w:rsidP="00386719">
      <w:pPr>
        <w:pStyle w:val="PSzkladntext"/>
        <w:numPr>
          <w:ilvl w:val="0"/>
          <w:numId w:val="53"/>
        </w:numPr>
      </w:pPr>
      <w:r>
        <w:t>Verze 5 – po workshopu 3. 4. 2019</w:t>
      </w:r>
      <w:r w:rsidR="008D4C16">
        <w:t>.</w:t>
      </w:r>
    </w:p>
    <w:p w:rsidR="008D4C16" w:rsidRDefault="008D4C16" w:rsidP="008D4C16">
      <w:pPr>
        <w:pStyle w:val="PSzkladntext"/>
        <w:numPr>
          <w:ilvl w:val="0"/>
          <w:numId w:val="53"/>
        </w:numPr>
      </w:pPr>
      <w:r w:rsidRPr="008D4C16">
        <w:t>Verze 6</w:t>
      </w:r>
      <w:r>
        <w:t xml:space="preserve"> – po workshopu </w:t>
      </w:r>
      <w:r w:rsidRPr="008D4C16">
        <w:t>18. 4. 2019</w:t>
      </w:r>
      <w:r>
        <w:t>.</w:t>
      </w:r>
      <w:r w:rsidR="003B21FC">
        <w:t xml:space="preserve"> (vyhotoveny 23. 4. 2019)</w:t>
      </w:r>
    </w:p>
    <w:p w:rsidR="00205525" w:rsidRPr="00063DBD" w:rsidRDefault="00205525" w:rsidP="008845BC">
      <w:pPr>
        <w:pStyle w:val="Odstavecseseznamem"/>
        <w:numPr>
          <w:ilvl w:val="0"/>
          <w:numId w:val="53"/>
        </w:numPr>
        <w:pPrChange w:id="119" w:author="KUDRNA Michal" w:date="2019-05-14T09:27:00Z">
          <w:pPr>
            <w:pStyle w:val="PSzkladntext"/>
            <w:numPr>
              <w:numId w:val="53"/>
            </w:numPr>
            <w:ind w:left="720" w:hanging="360"/>
          </w:pPr>
        </w:pPrChange>
      </w:pPr>
      <w:ins w:id="120" w:author="KUDRNA Michal" w:date="2019-05-14T09:21:00Z">
        <w:r>
          <w:t>Verze 7</w:t>
        </w:r>
        <w:r>
          <w:t xml:space="preserve"> –</w:t>
        </w:r>
        <w:r>
          <w:t xml:space="preserve"> dodatečné doplnění (</w:t>
        </w:r>
      </w:ins>
      <w:ins w:id="121" w:author="KUDRNA Michal" w:date="2019-05-14T09:27:00Z">
        <w:r>
          <w:t xml:space="preserve">§ 123 </w:t>
        </w:r>
      </w:ins>
      <w:ins w:id="122" w:author="KUDRNA Michal" w:date="2019-05-14T09:26:00Z">
        <w:r w:rsidRPr="00205525">
          <w:rPr>
            <w:rFonts w:ascii="Segoe UI" w:eastAsia="Times New Roman" w:hAnsi="Segoe UI" w:cs="Times New Roman"/>
            <w:kern w:val="16"/>
            <w:sz w:val="21"/>
            <w:szCs w:val="19"/>
            <w:lang w:eastAsia="cs-CZ"/>
          </w:rPr>
          <w:t>Hromadné chyby</w:t>
        </w:r>
      </w:ins>
      <w:ins w:id="123" w:author="KUDRNA Michal" w:date="2019-05-14T09:27:00Z">
        <w:r>
          <w:rPr>
            <w:rFonts w:ascii="Segoe UI" w:eastAsia="Times New Roman" w:hAnsi="Segoe UI" w:cs="Times New Roman"/>
            <w:kern w:val="16"/>
            <w:sz w:val="21"/>
            <w:szCs w:val="19"/>
            <w:lang w:eastAsia="cs-CZ"/>
          </w:rPr>
          <w:t xml:space="preserve"> / </w:t>
        </w:r>
      </w:ins>
      <w:ins w:id="124" w:author="KUDRNA Michal" w:date="2019-05-14T09:26:00Z">
        <w:r w:rsidRPr="00205525">
          <w:t>HOP 16</w:t>
        </w:r>
      </w:ins>
      <w:ins w:id="125" w:author="KUDRNA Michal" w:date="2019-05-14T09:21:00Z">
        <w:r>
          <w:t>)</w:t>
        </w:r>
      </w:ins>
    </w:p>
    <w:p w:rsidR="00EE1F39" w:rsidRDefault="00EE1F39" w:rsidP="00D468F0">
      <w:pPr>
        <w:pStyle w:val="PS14dek"/>
      </w:pPr>
    </w:p>
    <w:sectPr w:rsidR="00EE1F39" w:rsidSect="00CA17CC">
      <w:footerReference w:type="default" r:id="rId15"/>
      <w:footerReference w:type="first" r:id="rId16"/>
      <w:pgSz w:w="11906" w:h="16838" w:code="9"/>
      <w:pgMar w:top="1134" w:right="1134" w:bottom="1418" w:left="1134"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F03" w:rsidRDefault="00B17F03" w:rsidP="00E82598">
      <w:pPr>
        <w:spacing w:line="240" w:lineRule="auto"/>
      </w:pPr>
      <w:r>
        <w:separator/>
      </w:r>
    </w:p>
  </w:endnote>
  <w:endnote w:type="continuationSeparator" w:id="0">
    <w:p w:rsidR="00B17F03" w:rsidRDefault="00B17F03" w:rsidP="00E82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FD" w:rsidRDefault="000732FD" w:rsidP="00BF0C60">
    <w:pPr>
      <w:pStyle w:val="Zpat"/>
      <w:jc w:val="right"/>
    </w:pPr>
    <w:r>
      <w:rPr>
        <w:rStyle w:val="slostrnky"/>
      </w:rPr>
      <w:fldChar w:fldCharType="begin"/>
    </w:r>
    <w:r>
      <w:rPr>
        <w:rStyle w:val="slostrnky"/>
      </w:rPr>
      <w:instrText xml:space="preserve"> PAGE </w:instrText>
    </w:r>
    <w:r>
      <w:rPr>
        <w:rStyle w:val="slostrnky"/>
      </w:rPr>
      <w:fldChar w:fldCharType="separate"/>
    </w:r>
    <w:r w:rsidR="00035312">
      <w:rPr>
        <w:rStyle w:val="slostrnky"/>
        <w:noProof/>
      </w:rPr>
      <w:t>52</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035312">
      <w:rPr>
        <w:rStyle w:val="slostrnky"/>
        <w:noProof/>
      </w:rPr>
      <w:t>55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2FD" w:rsidRDefault="000732FD" w:rsidP="00E82598">
    <w:pPr>
      <w:pStyle w:val="Zpat"/>
      <w:jc w:val="right"/>
      <w:rPr>
        <w:rStyle w:val="slostrnky"/>
      </w:rPr>
    </w:pPr>
  </w:p>
  <w:p w:rsidR="000732FD" w:rsidRDefault="000732FD" w:rsidP="00E82598">
    <w:pPr>
      <w:pStyle w:val="Zpat"/>
      <w:jc w:val="right"/>
      <w:rPr>
        <w:rStyle w:val="slostrnky"/>
      </w:rPr>
    </w:pPr>
    <w:r>
      <w:rPr>
        <w:rStyle w:val="slostrnky"/>
      </w:rPr>
      <w:fldChar w:fldCharType="begin"/>
    </w:r>
    <w:r>
      <w:rPr>
        <w:rStyle w:val="slostrnky"/>
      </w:rPr>
      <w:instrText xml:space="preserve"> PAGE </w:instrText>
    </w:r>
    <w:r>
      <w:rPr>
        <w:rStyle w:val="slostrnky"/>
      </w:rPr>
      <w:fldChar w:fldCharType="separate"/>
    </w:r>
    <w:r w:rsidR="00205525">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205525">
      <w:rPr>
        <w:rStyle w:val="slostrnky"/>
        <w:noProof/>
      </w:rPr>
      <w:t>55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F03" w:rsidRDefault="00B17F03" w:rsidP="00E82598">
      <w:pPr>
        <w:spacing w:line="240" w:lineRule="auto"/>
      </w:pPr>
      <w:r>
        <w:separator/>
      </w:r>
    </w:p>
  </w:footnote>
  <w:footnote w:type="continuationSeparator" w:id="0">
    <w:p w:rsidR="00B17F03" w:rsidRDefault="00B17F03" w:rsidP="00E825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223276"/>
    <w:lvl w:ilvl="0">
      <w:start w:val="1"/>
      <w:numFmt w:val="decimal"/>
      <w:pStyle w:val="slovanseznam4"/>
      <w:lvlText w:val="%1."/>
      <w:lvlJc w:val="left"/>
      <w:pPr>
        <w:tabs>
          <w:tab w:val="num" w:pos="1209"/>
        </w:tabs>
        <w:ind w:left="1209" w:hanging="360"/>
      </w:pPr>
    </w:lvl>
  </w:abstractNum>
  <w:abstractNum w:abstractNumId="1" w15:restartNumberingAfterBreak="0">
    <w:nsid w:val="0FB0187A"/>
    <w:multiLevelType w:val="multilevel"/>
    <w:tmpl w:val="5C988E8C"/>
    <w:lvl w:ilvl="0">
      <w:start w:val="1"/>
      <w:numFmt w:val="decimal"/>
      <w:lvlText w:val="Čl. %1."/>
      <w:lvlJc w:val="left"/>
      <w:pPr>
        <w:tabs>
          <w:tab w:val="num" w:pos="567"/>
        </w:tabs>
        <w:ind w:left="567" w:hanging="567"/>
      </w:pPr>
      <w:rPr>
        <w:rFonts w:hint="default"/>
      </w:rPr>
    </w:lvl>
    <w:lvl w:ilvl="1">
      <w:start w:val="1"/>
      <w:numFmt w:val="bullet"/>
      <w:lvlText w:val=""/>
      <w:lvlJc w:val="left"/>
      <w:pPr>
        <w:tabs>
          <w:tab w:val="num" w:pos="567"/>
        </w:tabs>
        <w:ind w:left="1134" w:hanging="1134"/>
      </w:pPr>
      <w:rPr>
        <w:rFonts w:ascii="Symbol" w:hAnsi="Symbol"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B31677"/>
    <w:multiLevelType w:val="multilevel"/>
    <w:tmpl w:val="5374234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decimal"/>
      <w:lvlText w:val="%5)"/>
      <w:lvlJc w:val="left"/>
      <w:pPr>
        <w:tabs>
          <w:tab w:val="num" w:pos="2268"/>
        </w:tabs>
        <w:ind w:left="2268" w:hanging="567"/>
      </w:pPr>
    </w:lvl>
    <w:lvl w:ilvl="5">
      <w:start w:val="1"/>
      <w:numFmt w:val="lowerLetter"/>
      <w:lvlText w:val="%6)"/>
      <w:lvlJc w:val="left"/>
      <w:pPr>
        <w:tabs>
          <w:tab w:val="num" w:pos="2835"/>
        </w:tabs>
        <w:ind w:left="2835" w:hanging="567"/>
      </w:pPr>
    </w:lvl>
    <w:lvl w:ilvl="6">
      <w:start w:val="1"/>
      <w:numFmt w:val="lowerRoman"/>
      <w:lvlText w:val="%7)"/>
      <w:lvlJc w:val="left"/>
      <w:pPr>
        <w:tabs>
          <w:tab w:val="num" w:pos="3402"/>
        </w:tabs>
        <w:ind w:left="3402" w:hanging="567"/>
      </w:pPr>
    </w:lvl>
    <w:lvl w:ilvl="7">
      <w:start w:val="1"/>
      <w:numFmt w:val="decimal"/>
      <w:lvlText w:val="(%8)"/>
      <w:lvlJc w:val="left"/>
      <w:pPr>
        <w:tabs>
          <w:tab w:val="num" w:pos="3969"/>
        </w:tabs>
        <w:ind w:left="3969" w:hanging="567"/>
      </w:pPr>
    </w:lvl>
    <w:lvl w:ilvl="8">
      <w:start w:val="1"/>
      <w:numFmt w:val="lowerLetter"/>
      <w:lvlText w:val="(%9)"/>
      <w:lvlJc w:val="left"/>
      <w:pPr>
        <w:tabs>
          <w:tab w:val="num" w:pos="4535"/>
        </w:tabs>
        <w:ind w:left="4535" w:hanging="566"/>
      </w:pPr>
    </w:lvl>
  </w:abstractNum>
  <w:abstractNum w:abstractNumId="3" w15:restartNumberingAfterBreak="0">
    <w:nsid w:val="13460842"/>
    <w:multiLevelType w:val="hybridMultilevel"/>
    <w:tmpl w:val="C33662D8"/>
    <w:lvl w:ilvl="0" w:tplc="CB38B744">
      <w:start w:val="1"/>
      <w:numFmt w:val="bullet"/>
      <w:pStyle w:val="Bullet1"/>
      <w:lvlText w:val=""/>
      <w:lvlJc w:val="left"/>
      <w:pPr>
        <w:ind w:left="360" w:hanging="360"/>
      </w:pPr>
      <w:rPr>
        <w:rFonts w:ascii="Symbol" w:hAnsi="Symbol" w:hint="default"/>
        <w:color w:val="008AC8"/>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16EF7A59"/>
    <w:multiLevelType w:val="multilevel"/>
    <w:tmpl w:val="19A6592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851"/>
      </w:pPr>
    </w:lvl>
    <w:lvl w:ilvl="3">
      <w:start w:val="1"/>
      <w:numFmt w:val="decimal"/>
      <w:lvlText w:val="%1.%2.%3.%4."/>
      <w:lvlJc w:val="left"/>
      <w:pPr>
        <w:tabs>
          <w:tab w:val="num" w:pos="1701"/>
        </w:tabs>
        <w:ind w:left="1701" w:hanging="1134"/>
      </w:pPr>
    </w:lvl>
    <w:lvl w:ilvl="4">
      <w:start w:val="1"/>
      <w:numFmt w:val="decimal"/>
      <w:lvlText w:val="%1.%2.%3.%4.%5."/>
      <w:lvlJc w:val="left"/>
      <w:pPr>
        <w:tabs>
          <w:tab w:val="num" w:pos="2268"/>
        </w:tabs>
        <w:ind w:left="2268" w:hanging="1418"/>
      </w:pPr>
    </w:lvl>
    <w:lvl w:ilvl="5">
      <w:start w:val="1"/>
      <w:numFmt w:val="decimal"/>
      <w:lvlText w:val="%1.%2.%3.%4.%5.%6."/>
      <w:lvlJc w:val="left"/>
      <w:pPr>
        <w:tabs>
          <w:tab w:val="num" w:pos="2835"/>
        </w:tabs>
        <w:ind w:left="2835" w:hanging="1701"/>
      </w:pPr>
    </w:lvl>
    <w:lvl w:ilvl="6">
      <w:start w:val="1"/>
      <w:numFmt w:val="decimal"/>
      <w:lvlText w:val="%1.%2.%3.%4.%5.%6.%7."/>
      <w:lvlJc w:val="left"/>
      <w:pPr>
        <w:tabs>
          <w:tab w:val="num" w:pos="3402"/>
        </w:tabs>
        <w:ind w:left="3402" w:hanging="1985"/>
      </w:pPr>
    </w:lvl>
    <w:lvl w:ilvl="7">
      <w:start w:val="1"/>
      <w:numFmt w:val="decimal"/>
      <w:lvlText w:val="%1.%2.%3.%4.%5.%6.%7.%8."/>
      <w:lvlJc w:val="left"/>
      <w:pPr>
        <w:tabs>
          <w:tab w:val="num" w:pos="3969"/>
        </w:tabs>
        <w:ind w:left="3969" w:hanging="2268"/>
      </w:pPr>
    </w:lvl>
    <w:lvl w:ilvl="8">
      <w:start w:val="1"/>
      <w:numFmt w:val="decimal"/>
      <w:lvlText w:val="%1.%2.%3.%4.%5.%6.%7.%8.%9."/>
      <w:lvlJc w:val="left"/>
      <w:pPr>
        <w:tabs>
          <w:tab w:val="num" w:pos="4535"/>
        </w:tabs>
        <w:ind w:left="4535" w:hanging="2551"/>
      </w:pPr>
    </w:lvl>
  </w:abstractNum>
  <w:abstractNum w:abstractNumId="5" w15:restartNumberingAfterBreak="0">
    <w:nsid w:val="19DA0429"/>
    <w:multiLevelType w:val="multilevel"/>
    <w:tmpl w:val="245642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432"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B0C3EDB"/>
    <w:multiLevelType w:val="hybridMultilevel"/>
    <w:tmpl w:val="3F2CCC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B87FAB"/>
    <w:multiLevelType w:val="multilevel"/>
    <w:tmpl w:val="815E809A"/>
    <w:lvl w:ilvl="0">
      <w:start w:val="1"/>
      <w:numFmt w:val="bullet"/>
      <w:pStyle w:val="Seznamsodrkami"/>
      <w:lvlText w:val=""/>
      <w:lvlJc w:val="left"/>
      <w:pPr>
        <w:ind w:left="717" w:hanging="360"/>
      </w:pPr>
      <w:rPr>
        <w:rFonts w:ascii="Symbol" w:hAnsi="Symbol" w:hint="default"/>
        <w:color w:val="008AC8"/>
        <w:sz w:val="24"/>
        <w:szCs w:val="20"/>
      </w:rPr>
    </w:lvl>
    <w:lvl w:ilvl="1">
      <w:start w:val="1"/>
      <w:numFmt w:val="bullet"/>
      <w:lvlText w:val=""/>
      <w:lvlJc w:val="left"/>
      <w:pPr>
        <w:tabs>
          <w:tab w:val="num" w:pos="1621"/>
        </w:tabs>
        <w:ind w:left="1071" w:hanging="357"/>
      </w:pPr>
      <w:rPr>
        <w:rFonts w:ascii="Symbol" w:hAnsi="Symbol" w:cs="Times New Roman" w:hint="default"/>
        <w:b w:val="0"/>
        <w:bCs w:val="0"/>
        <w:i w:val="0"/>
        <w:iCs w:val="0"/>
        <w:color w:val="5B9BD5" w:themeColor="accent1"/>
        <w:sz w:val="24"/>
        <w:szCs w:val="20"/>
      </w:rPr>
    </w:lvl>
    <w:lvl w:ilvl="2">
      <w:start w:val="1"/>
      <w:numFmt w:val="bullet"/>
      <w:lvlText w:val=""/>
      <w:lvlJc w:val="left"/>
      <w:pPr>
        <w:tabs>
          <w:tab w:val="num" w:pos="1978"/>
        </w:tabs>
        <w:ind w:left="1428" w:hanging="357"/>
      </w:pPr>
      <w:rPr>
        <w:rFonts w:ascii="Symbol" w:hAnsi="Symbol" w:cs="Times New Roman" w:hint="default"/>
        <w:color w:val="5B9BD5" w:themeColor="accent1"/>
        <w:sz w:val="20"/>
        <w:szCs w:val="20"/>
      </w:rPr>
    </w:lvl>
    <w:lvl w:ilvl="3">
      <w:start w:val="1"/>
      <w:numFmt w:val="bullet"/>
      <w:lvlText w:val=""/>
      <w:lvlJc w:val="left"/>
      <w:pPr>
        <w:tabs>
          <w:tab w:val="num" w:pos="2335"/>
        </w:tabs>
        <w:ind w:left="1785" w:hanging="357"/>
      </w:pPr>
      <w:rPr>
        <w:rFonts w:ascii="Symbol" w:hAnsi="Symbol" w:cs="Times New Roman" w:hint="default"/>
        <w:b w:val="0"/>
        <w:bCs w:val="0"/>
        <w:i w:val="0"/>
        <w:iCs w:val="0"/>
        <w:color w:val="5B9BD5" w:themeColor="accent1"/>
        <w:sz w:val="16"/>
        <w:szCs w:val="20"/>
      </w:rPr>
    </w:lvl>
    <w:lvl w:ilvl="4">
      <w:start w:val="1"/>
      <w:numFmt w:val="lowerLetter"/>
      <w:lvlText w:val="(%5)"/>
      <w:lvlJc w:val="left"/>
      <w:pPr>
        <w:tabs>
          <w:tab w:val="num" w:pos="2692"/>
        </w:tabs>
        <w:ind w:left="2142" w:hanging="357"/>
      </w:pPr>
      <w:rPr>
        <w:rFonts w:hint="default"/>
      </w:rPr>
    </w:lvl>
    <w:lvl w:ilvl="5">
      <w:start w:val="1"/>
      <w:numFmt w:val="lowerRoman"/>
      <w:lvlText w:val="(%6)"/>
      <w:lvlJc w:val="left"/>
      <w:pPr>
        <w:tabs>
          <w:tab w:val="num" w:pos="3049"/>
        </w:tabs>
        <w:ind w:left="2499" w:hanging="357"/>
      </w:pPr>
      <w:rPr>
        <w:rFonts w:hint="default"/>
      </w:rPr>
    </w:lvl>
    <w:lvl w:ilvl="6">
      <w:start w:val="1"/>
      <w:numFmt w:val="decimal"/>
      <w:lvlText w:val="%7."/>
      <w:lvlJc w:val="left"/>
      <w:pPr>
        <w:tabs>
          <w:tab w:val="num" w:pos="3406"/>
        </w:tabs>
        <w:ind w:left="2856" w:hanging="357"/>
      </w:pPr>
      <w:rPr>
        <w:rFonts w:hint="default"/>
      </w:rPr>
    </w:lvl>
    <w:lvl w:ilvl="7">
      <w:start w:val="1"/>
      <w:numFmt w:val="lowerLetter"/>
      <w:lvlText w:val="%8."/>
      <w:lvlJc w:val="left"/>
      <w:pPr>
        <w:tabs>
          <w:tab w:val="num" w:pos="3763"/>
        </w:tabs>
        <w:ind w:left="3213" w:hanging="357"/>
      </w:pPr>
      <w:rPr>
        <w:rFonts w:hint="default"/>
      </w:rPr>
    </w:lvl>
    <w:lvl w:ilvl="8">
      <w:start w:val="1"/>
      <w:numFmt w:val="lowerRoman"/>
      <w:lvlText w:val="%9."/>
      <w:lvlJc w:val="left"/>
      <w:pPr>
        <w:tabs>
          <w:tab w:val="num" w:pos="4120"/>
        </w:tabs>
        <w:ind w:left="3570" w:hanging="357"/>
      </w:pPr>
      <w:rPr>
        <w:rFonts w:hint="default"/>
      </w:rPr>
    </w:lvl>
  </w:abstractNum>
  <w:abstractNum w:abstractNumId="8" w15:restartNumberingAfterBreak="0">
    <w:nsid w:val="24883CF8"/>
    <w:multiLevelType w:val="singleLevel"/>
    <w:tmpl w:val="7CF2CBE4"/>
    <w:lvl w:ilvl="0">
      <w:start w:val="1"/>
      <w:numFmt w:val="bullet"/>
      <w:pStyle w:val="Odrka2"/>
      <w:lvlText w:val=""/>
      <w:lvlJc w:val="left"/>
      <w:pPr>
        <w:tabs>
          <w:tab w:val="num" w:pos="360"/>
        </w:tabs>
        <w:ind w:left="360" w:hanging="360"/>
      </w:pPr>
      <w:rPr>
        <w:rFonts w:ascii="Symbol" w:hAnsi="Symbol" w:hint="default"/>
      </w:rPr>
    </w:lvl>
  </w:abstractNum>
  <w:abstractNum w:abstractNumId="9" w15:restartNumberingAfterBreak="0">
    <w:nsid w:val="25247F4E"/>
    <w:multiLevelType w:val="multilevel"/>
    <w:tmpl w:val="13867B7E"/>
    <w:lvl w:ilvl="0">
      <w:start w:val="1"/>
      <w:numFmt w:val="decimal"/>
      <w:pStyle w:val="PSNumLv1"/>
      <w:lvlText w:val="Čl. %1."/>
      <w:lvlJc w:val="left"/>
      <w:pPr>
        <w:ind w:left="567" w:hanging="567"/>
      </w:pPr>
      <w:rPr>
        <w:rFonts w:hint="default"/>
      </w:rPr>
    </w:lvl>
    <w:lvl w:ilvl="1">
      <w:start w:val="1"/>
      <w:numFmt w:val="decimal"/>
      <w:lvlRestart w:val="0"/>
      <w:pStyle w:val="PSNumLv2"/>
      <w:lvlText w:val="§ %2"/>
      <w:lvlJc w:val="left"/>
      <w:pPr>
        <w:ind w:left="567" w:hanging="567"/>
      </w:pPr>
      <w:rPr>
        <w:rFonts w:hint="default"/>
      </w:rPr>
    </w:lvl>
    <w:lvl w:ilvl="2">
      <w:start w:val="1"/>
      <w:numFmt w:val="lowerLetter"/>
      <w:pStyle w:val="PSNumLv3"/>
      <w:lvlText w:val="%3)"/>
      <w:lvlJc w:val="left"/>
      <w:pPr>
        <w:ind w:left="1134" w:hanging="567"/>
      </w:pPr>
      <w:rPr>
        <w:rFonts w:hint="default"/>
      </w:rPr>
    </w:lvl>
    <w:lvl w:ilvl="3">
      <w:start w:val="1"/>
      <w:numFmt w:val="decimal"/>
      <w:pStyle w:val="PSNumLv4"/>
      <w:lvlText w:val="%4."/>
      <w:lvlJc w:val="left"/>
      <w:pPr>
        <w:ind w:left="1701" w:hanging="567"/>
      </w:pPr>
      <w:rPr>
        <w:rFonts w:hint="default"/>
      </w:rPr>
    </w:lvl>
    <w:lvl w:ilvl="4">
      <w:start w:val="1"/>
      <w:numFmt w:val="bullet"/>
      <w:pStyle w:val="PSNumLv5"/>
      <w:lvlText w:val="o"/>
      <w:lvlJc w:val="left"/>
      <w:pPr>
        <w:ind w:left="2268" w:hanging="567"/>
      </w:pPr>
      <w:rPr>
        <w:rFonts w:ascii="Courier New" w:hAnsi="Courier New" w:hint="default"/>
      </w:rPr>
    </w:lvl>
    <w:lvl w:ilvl="5">
      <w:start w:val="1"/>
      <w:numFmt w:val="bullet"/>
      <w:pStyle w:val="PSNumLv6"/>
      <w:lvlText w:val=""/>
      <w:lvlJc w:val="left"/>
      <w:pPr>
        <w:ind w:left="2835" w:hanging="567"/>
      </w:pPr>
      <w:rPr>
        <w:rFonts w:ascii="Symbol" w:hAnsi="Symbol" w:hint="default"/>
        <w:color w:val="auto"/>
      </w:rPr>
    </w:lvl>
    <w:lvl w:ilvl="6">
      <w:start w:val="1"/>
      <w:numFmt w:val="bullet"/>
      <w:pStyle w:val="PSNumLv7"/>
      <w:lvlText w:val=""/>
      <w:lvlJc w:val="left"/>
      <w:pPr>
        <w:ind w:left="3402" w:hanging="567"/>
      </w:pPr>
      <w:rPr>
        <w:rFonts w:ascii="Symbol" w:hAnsi="Symbol" w:hint="default"/>
        <w:color w:val="A6A6A6" w:themeColor="background1" w:themeShade="A6"/>
      </w:rPr>
    </w:lvl>
    <w:lvl w:ilvl="7">
      <w:start w:val="1"/>
      <w:numFmt w:val="bullet"/>
      <w:pStyle w:val="PSNumLv8"/>
      <w:lvlText w:val=""/>
      <w:lvlJc w:val="left"/>
      <w:pPr>
        <w:ind w:left="3969" w:hanging="567"/>
      </w:pPr>
      <w:rPr>
        <w:rFonts w:ascii="Wingdings" w:hAnsi="Wingdings" w:hint="default"/>
        <w:color w:val="auto"/>
      </w:rPr>
    </w:lvl>
    <w:lvl w:ilvl="8">
      <w:start w:val="1"/>
      <w:numFmt w:val="bullet"/>
      <w:pStyle w:val="PSNumLv9"/>
      <w:lvlText w:val=""/>
      <w:lvlJc w:val="left"/>
      <w:pPr>
        <w:ind w:left="4536" w:hanging="567"/>
      </w:pPr>
      <w:rPr>
        <w:rFonts w:ascii="Wingdings" w:hAnsi="Wingdings" w:hint="default"/>
        <w:color w:val="808080" w:themeColor="background1" w:themeShade="80"/>
      </w:rPr>
    </w:lvl>
  </w:abstractNum>
  <w:abstractNum w:abstractNumId="10" w15:restartNumberingAfterBreak="0">
    <w:nsid w:val="28D12486"/>
    <w:multiLevelType w:val="multilevel"/>
    <w:tmpl w:val="CC8EE0A8"/>
    <w:lvl w:ilvl="0">
      <w:start w:val="1"/>
      <w:numFmt w:val="bullet"/>
      <w:pStyle w:val="ODR1"/>
      <w:lvlText w:val=""/>
      <w:lvlJc w:val="left"/>
      <w:pPr>
        <w:ind w:left="360" w:hanging="360"/>
      </w:pPr>
      <w:rPr>
        <w:rFonts w:ascii="Wingdings" w:hAnsi="Wingdings" w:hint="default"/>
        <w:color w:val="808080" w:themeColor="background1" w:themeShade="80"/>
      </w:rPr>
    </w:lvl>
    <w:lvl w:ilvl="1">
      <w:start w:val="1"/>
      <w:numFmt w:val="bullet"/>
      <w:lvlText w:val=""/>
      <w:lvlJc w:val="left"/>
      <w:pPr>
        <w:ind w:left="720" w:hanging="363"/>
      </w:pPr>
      <w:rPr>
        <w:rFonts w:ascii="Wingdings" w:hAnsi="Wingdings" w:hint="default"/>
        <w:color w:val="808080" w:themeColor="background1" w:themeShade="8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FE7CB8"/>
    <w:multiLevelType w:val="hybridMultilevel"/>
    <w:tmpl w:val="BA18DBD2"/>
    <w:lvl w:ilvl="0" w:tplc="89D8ABDC">
      <w:start w:val="1"/>
      <w:numFmt w:val="bullet"/>
      <w:pStyle w:val="teze"/>
      <w:lvlText w:val=""/>
      <w:lvlJc w:val="left"/>
      <w:pPr>
        <w:ind w:left="720" w:hanging="360"/>
      </w:pPr>
      <w:rPr>
        <w:rFonts w:ascii="Wingdings" w:hAnsi="Wingdings" w:hint="default"/>
        <w:color w:val="808080" w:themeColor="background1" w:themeShade="8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994B71"/>
    <w:multiLevelType w:val="hybridMultilevel"/>
    <w:tmpl w:val="63701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36D9D"/>
    <w:multiLevelType w:val="hybridMultilevel"/>
    <w:tmpl w:val="2F9CD51C"/>
    <w:lvl w:ilvl="0" w:tplc="26AE40C8">
      <w:start w:val="1"/>
      <w:numFmt w:val="bullet"/>
      <w:pStyle w:val="otazka"/>
      <w:lvlText w:val="?"/>
      <w:lvlJc w:val="left"/>
      <w:pPr>
        <w:ind w:left="360" w:hanging="360"/>
      </w:pPr>
      <w:rPr>
        <w:rFonts w:ascii="Segoe UI" w:hAnsi="Segoe UI" w:hint="default"/>
        <w:b/>
        <w:i w:val="0"/>
        <w:position w:val="-4"/>
        <w:sz w:val="3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6B6E9A"/>
    <w:multiLevelType w:val="multilevel"/>
    <w:tmpl w:val="0100CAD2"/>
    <w:lvl w:ilvl="0">
      <w:start w:val="1"/>
      <w:numFmt w:val="decimal"/>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7C50B1"/>
    <w:multiLevelType w:val="multilevel"/>
    <w:tmpl w:val="E3ACECF2"/>
    <w:name w:val="PSnum"/>
    <w:lvl w:ilvl="0">
      <w:start w:val="1"/>
      <w:numFmt w:val="decimal"/>
      <w:lvlRestart w:val="0"/>
      <w:lvlText w:val="%1."/>
      <w:lvlJc w:val="left"/>
      <w:pPr>
        <w:tabs>
          <w:tab w:val="num" w:pos="800"/>
        </w:tabs>
        <w:ind w:left="800" w:hanging="800"/>
      </w:pPr>
      <w:rPr>
        <w:rFonts w:hint="default"/>
      </w:rPr>
    </w:lvl>
    <w:lvl w:ilvl="1">
      <w:start w:val="1"/>
      <w:numFmt w:val="decimal"/>
      <w:lvlText w:val="%1.%2."/>
      <w:lvlJc w:val="left"/>
      <w:pPr>
        <w:tabs>
          <w:tab w:val="num" w:pos="800"/>
        </w:tabs>
        <w:ind w:left="800" w:hanging="800"/>
      </w:pPr>
      <w:rPr>
        <w:rFonts w:hint="default"/>
      </w:rPr>
    </w:lvl>
    <w:lvl w:ilvl="2">
      <w:start w:val="1"/>
      <w:numFmt w:val="lowerLetter"/>
      <w:lvlText w:val="%3."/>
      <w:lvlJc w:val="left"/>
      <w:pPr>
        <w:tabs>
          <w:tab w:val="num" w:pos="1600"/>
        </w:tabs>
        <w:ind w:left="1600" w:hanging="800"/>
      </w:pPr>
      <w:rPr>
        <w:rFonts w:hint="default"/>
      </w:rPr>
    </w:lvl>
    <w:lvl w:ilvl="3">
      <w:start w:val="1"/>
      <w:numFmt w:val="decimal"/>
      <w:lvlText w:val="%3%4."/>
      <w:lvlJc w:val="left"/>
      <w:pPr>
        <w:tabs>
          <w:tab w:val="num" w:pos="2400"/>
        </w:tabs>
        <w:ind w:left="2400" w:hanging="800"/>
      </w:pPr>
      <w:rPr>
        <w:rFonts w:hint="default"/>
      </w:rPr>
    </w:lvl>
    <w:lvl w:ilvl="4">
      <w:start w:val="1"/>
      <w:numFmt w:val="decimal"/>
      <w:lvlText w:val="%5)"/>
      <w:lvlJc w:val="left"/>
      <w:pPr>
        <w:tabs>
          <w:tab w:val="num" w:pos="3200"/>
        </w:tabs>
        <w:ind w:left="3200" w:hanging="800"/>
      </w:pPr>
      <w:rPr>
        <w:rFonts w:hint="default"/>
      </w:rPr>
    </w:lvl>
    <w:lvl w:ilvl="5">
      <w:start w:val="1"/>
      <w:numFmt w:val="lowerLetter"/>
      <w:lvlText w:val="%6)"/>
      <w:lvlJc w:val="left"/>
      <w:pPr>
        <w:tabs>
          <w:tab w:val="num" w:pos="4000"/>
        </w:tabs>
        <w:ind w:left="4000" w:hanging="800"/>
      </w:pPr>
      <w:rPr>
        <w:rFonts w:hint="default"/>
      </w:rPr>
    </w:lvl>
    <w:lvl w:ilvl="6">
      <w:start w:val="1"/>
      <w:numFmt w:val="lowerRoman"/>
      <w:lvlText w:val="%7)"/>
      <w:lvlJc w:val="left"/>
      <w:pPr>
        <w:tabs>
          <w:tab w:val="num" w:pos="4800"/>
        </w:tabs>
        <w:ind w:left="4800" w:hanging="800"/>
      </w:pPr>
      <w:rPr>
        <w:rFonts w:hint="default"/>
      </w:rPr>
    </w:lvl>
    <w:lvl w:ilvl="7">
      <w:start w:val="1"/>
      <w:numFmt w:val="decimal"/>
      <w:lvlText w:val="(%8)"/>
      <w:lvlJc w:val="left"/>
      <w:pPr>
        <w:tabs>
          <w:tab w:val="num" w:pos="5600"/>
        </w:tabs>
        <w:ind w:left="5600" w:hanging="800"/>
      </w:pPr>
      <w:rPr>
        <w:rFonts w:hint="default"/>
      </w:rPr>
    </w:lvl>
    <w:lvl w:ilvl="8">
      <w:start w:val="1"/>
      <w:numFmt w:val="lowerLetter"/>
      <w:lvlText w:val="(%9)"/>
      <w:lvlJc w:val="left"/>
      <w:pPr>
        <w:tabs>
          <w:tab w:val="num" w:pos="6400"/>
        </w:tabs>
        <w:ind w:left="6400" w:hanging="800"/>
      </w:pPr>
      <w:rPr>
        <w:rFonts w:hint="default"/>
      </w:rPr>
    </w:lvl>
  </w:abstractNum>
  <w:abstractNum w:abstractNumId="16" w15:restartNumberingAfterBreak="0">
    <w:nsid w:val="42BF65AC"/>
    <w:multiLevelType w:val="multilevel"/>
    <w:tmpl w:val="31142254"/>
    <w:lvl w:ilvl="0">
      <w:start w:val="1"/>
      <w:numFmt w:val="decimal"/>
      <w:lvlText w:val="%1."/>
      <w:lvlJc w:val="left"/>
      <w:pPr>
        <w:tabs>
          <w:tab w:val="num" w:pos="587"/>
        </w:tabs>
        <w:ind w:left="587" w:hanging="587"/>
      </w:pPr>
    </w:lvl>
    <w:lvl w:ilvl="1">
      <w:start w:val="1"/>
      <w:numFmt w:val="decimal"/>
      <w:lvlText w:val="%1.%2."/>
      <w:lvlJc w:val="left"/>
      <w:pPr>
        <w:tabs>
          <w:tab w:val="num" w:pos="587"/>
        </w:tabs>
        <w:ind w:left="587" w:hanging="587"/>
      </w:pPr>
    </w:lvl>
    <w:lvl w:ilvl="2">
      <w:start w:val="1"/>
      <w:numFmt w:val="lowerLetter"/>
      <w:lvlText w:val="%3."/>
      <w:lvlJc w:val="left"/>
      <w:pPr>
        <w:tabs>
          <w:tab w:val="num" w:pos="1174"/>
        </w:tabs>
        <w:ind w:left="1174" w:hanging="587"/>
      </w:pPr>
    </w:lvl>
    <w:lvl w:ilvl="3">
      <w:start w:val="1"/>
      <w:numFmt w:val="lowerRoman"/>
      <w:lvlText w:val="%4."/>
      <w:lvlJc w:val="left"/>
      <w:pPr>
        <w:tabs>
          <w:tab w:val="num" w:pos="1760"/>
        </w:tabs>
        <w:ind w:left="1760" w:hanging="586"/>
      </w:pPr>
    </w:lvl>
    <w:lvl w:ilvl="4">
      <w:start w:val="1"/>
      <w:numFmt w:val="decimal"/>
      <w:lvlText w:val="%5)"/>
      <w:lvlJc w:val="left"/>
      <w:pPr>
        <w:tabs>
          <w:tab w:val="num" w:pos="2347"/>
        </w:tabs>
        <w:ind w:left="2347" w:hanging="587"/>
      </w:pPr>
    </w:lvl>
    <w:lvl w:ilvl="5">
      <w:start w:val="1"/>
      <w:numFmt w:val="lowerLetter"/>
      <w:lvlText w:val="%6)"/>
      <w:lvlJc w:val="left"/>
      <w:pPr>
        <w:tabs>
          <w:tab w:val="num" w:pos="2934"/>
        </w:tabs>
        <w:ind w:left="2934" w:hanging="587"/>
      </w:pPr>
    </w:lvl>
    <w:lvl w:ilvl="6">
      <w:start w:val="1"/>
      <w:numFmt w:val="lowerRoman"/>
      <w:lvlText w:val="%7)"/>
      <w:lvlJc w:val="left"/>
      <w:pPr>
        <w:tabs>
          <w:tab w:val="num" w:pos="3521"/>
        </w:tabs>
        <w:ind w:left="3521" w:hanging="587"/>
      </w:pPr>
    </w:lvl>
    <w:lvl w:ilvl="7">
      <w:start w:val="1"/>
      <w:numFmt w:val="decimal"/>
      <w:lvlText w:val="(%8)"/>
      <w:lvlJc w:val="left"/>
      <w:pPr>
        <w:tabs>
          <w:tab w:val="num" w:pos="4107"/>
        </w:tabs>
        <w:ind w:left="4107" w:hanging="586"/>
      </w:pPr>
    </w:lvl>
    <w:lvl w:ilvl="8">
      <w:start w:val="1"/>
      <w:numFmt w:val="lowerLetter"/>
      <w:lvlText w:val="(%9)"/>
      <w:lvlJc w:val="left"/>
      <w:pPr>
        <w:tabs>
          <w:tab w:val="num" w:pos="4694"/>
        </w:tabs>
        <w:ind w:left="4694" w:hanging="587"/>
      </w:pPr>
    </w:lvl>
  </w:abstractNum>
  <w:abstractNum w:abstractNumId="17" w15:restartNumberingAfterBreak="0">
    <w:nsid w:val="436B2C5D"/>
    <w:multiLevelType w:val="hybridMultilevel"/>
    <w:tmpl w:val="602C01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DB5553"/>
    <w:multiLevelType w:val="hybridMultilevel"/>
    <w:tmpl w:val="6D94458A"/>
    <w:lvl w:ilvl="0" w:tplc="D884C2D8">
      <w:start w:val="1"/>
      <w:numFmt w:val="bullet"/>
      <w:pStyle w:val="StylStylSloitArialLatinka8bernPed5bZa5"/>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A01BE"/>
    <w:multiLevelType w:val="hybridMultilevel"/>
    <w:tmpl w:val="E68E7B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E1E1294"/>
    <w:multiLevelType w:val="multilevel"/>
    <w:tmpl w:val="E26E157E"/>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F53E7E"/>
    <w:multiLevelType w:val="singleLevel"/>
    <w:tmpl w:val="766202E8"/>
    <w:lvl w:ilvl="0">
      <w:start w:val="1"/>
      <w:numFmt w:val="bullet"/>
      <w:pStyle w:val="Odrka4"/>
      <w:lvlText w:val=""/>
      <w:lvlJc w:val="left"/>
      <w:pPr>
        <w:tabs>
          <w:tab w:val="num" w:pos="1267"/>
        </w:tabs>
        <w:ind w:left="1267" w:hanging="360"/>
      </w:pPr>
      <w:rPr>
        <w:rFonts w:ascii="Wingdings" w:hAnsi="Wingdings" w:hint="default"/>
      </w:rPr>
    </w:lvl>
  </w:abstractNum>
  <w:abstractNum w:abstractNumId="22" w15:restartNumberingAfterBreak="0">
    <w:nsid w:val="50C975C5"/>
    <w:multiLevelType w:val="singleLevel"/>
    <w:tmpl w:val="C6CC21AC"/>
    <w:lvl w:ilvl="0">
      <w:start w:val="1"/>
      <w:numFmt w:val="bullet"/>
      <w:pStyle w:val="Odrka3"/>
      <w:lvlText w:val=""/>
      <w:lvlJc w:val="left"/>
      <w:pPr>
        <w:tabs>
          <w:tab w:val="num" w:pos="814"/>
        </w:tabs>
        <w:ind w:left="814" w:hanging="360"/>
      </w:pPr>
      <w:rPr>
        <w:rFonts w:ascii="Wingdings" w:hAnsi="Wingdings" w:hint="default"/>
      </w:rPr>
    </w:lvl>
  </w:abstractNum>
  <w:abstractNum w:abstractNumId="23" w15:restartNumberingAfterBreak="0">
    <w:nsid w:val="5A99585C"/>
    <w:multiLevelType w:val="hybridMultilevel"/>
    <w:tmpl w:val="31223522"/>
    <w:lvl w:ilvl="0" w:tplc="5172F138">
      <w:start w:val="1"/>
      <w:numFmt w:val="bullet"/>
      <w:pStyle w:val="Odrk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EE152F"/>
    <w:multiLevelType w:val="hybridMultilevel"/>
    <w:tmpl w:val="26A267F0"/>
    <w:lvl w:ilvl="0" w:tplc="DCDA10A4">
      <w:start w:val="1"/>
      <w:numFmt w:val="bullet"/>
      <w:pStyle w:val="zptB"/>
      <w:lvlText w:val=""/>
      <w:lvlJc w:val="left"/>
      <w:pPr>
        <w:ind w:left="720" w:hanging="360"/>
      </w:pPr>
      <w:rPr>
        <w:rFonts w:ascii="Wingdings" w:hAnsi="Wingdings"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0061E6"/>
    <w:multiLevelType w:val="hybridMultilevel"/>
    <w:tmpl w:val="5AB64ED4"/>
    <w:lvl w:ilvl="0" w:tplc="6EDC7B6C">
      <w:start w:val="1"/>
      <w:numFmt w:val="bullet"/>
      <w:pStyle w:val="tt"/>
      <w:lvlText w:val=""/>
      <w:lvlJc w:val="left"/>
      <w:pPr>
        <w:ind w:left="360" w:hanging="360"/>
      </w:pPr>
      <w:rPr>
        <w:rFonts w:ascii="Wingdings" w:hAnsi="Wingdings" w:hint="default"/>
        <w:color w:val="808080" w:themeColor="background1" w:themeShade="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CA8694A"/>
    <w:multiLevelType w:val="hybridMultilevel"/>
    <w:tmpl w:val="00504480"/>
    <w:lvl w:ilvl="0" w:tplc="4BF2DD64">
      <w:start w:val="1"/>
      <w:numFmt w:val="bullet"/>
      <w:lvlText w:val=""/>
      <w:lvlJc w:val="left"/>
      <w:pPr>
        <w:ind w:left="720" w:hanging="360"/>
      </w:pPr>
      <w:rPr>
        <w:rFonts w:ascii="Symbol" w:hAnsi="Symbol" w:hint="default"/>
      </w:rPr>
    </w:lvl>
    <w:lvl w:ilvl="1" w:tplc="DA22CD06">
      <w:start w:val="1"/>
      <w:numFmt w:val="bullet"/>
      <w:pStyle w:val="HeadingB"/>
      <w:lvlText w:val="o"/>
      <w:lvlJc w:val="left"/>
      <w:pPr>
        <w:ind w:left="1440" w:hanging="360"/>
      </w:pPr>
      <w:rPr>
        <w:rFonts w:ascii="Courier New" w:hAnsi="Courier New" w:hint="default"/>
      </w:rPr>
    </w:lvl>
    <w:lvl w:ilvl="2" w:tplc="1B8AE23E">
      <w:start w:val="1"/>
      <w:numFmt w:val="bullet"/>
      <w:lvlText w:val=""/>
      <w:lvlJc w:val="left"/>
      <w:pPr>
        <w:ind w:left="2160" w:hanging="360"/>
      </w:pPr>
      <w:rPr>
        <w:rFonts w:ascii="Wingdings" w:hAnsi="Wingdings" w:hint="default"/>
      </w:rPr>
    </w:lvl>
    <w:lvl w:ilvl="3" w:tplc="00564A22">
      <w:start w:val="1"/>
      <w:numFmt w:val="bullet"/>
      <w:lvlText w:val=""/>
      <w:lvlJc w:val="left"/>
      <w:pPr>
        <w:ind w:left="2880" w:hanging="360"/>
      </w:pPr>
      <w:rPr>
        <w:rFonts w:ascii="Symbol" w:hAnsi="Symbol" w:hint="default"/>
      </w:rPr>
    </w:lvl>
    <w:lvl w:ilvl="4" w:tplc="594E900E">
      <w:start w:val="1"/>
      <w:numFmt w:val="bullet"/>
      <w:lvlText w:val="o"/>
      <w:lvlJc w:val="left"/>
      <w:pPr>
        <w:ind w:left="3600" w:hanging="360"/>
      </w:pPr>
      <w:rPr>
        <w:rFonts w:ascii="Courier New" w:hAnsi="Courier New" w:hint="default"/>
      </w:rPr>
    </w:lvl>
    <w:lvl w:ilvl="5" w:tplc="0B6EF7D6">
      <w:start w:val="1"/>
      <w:numFmt w:val="bullet"/>
      <w:lvlText w:val=""/>
      <w:lvlJc w:val="left"/>
      <w:pPr>
        <w:ind w:left="4320" w:hanging="360"/>
      </w:pPr>
      <w:rPr>
        <w:rFonts w:ascii="Wingdings" w:hAnsi="Wingdings" w:hint="default"/>
      </w:rPr>
    </w:lvl>
    <w:lvl w:ilvl="6" w:tplc="4E128212">
      <w:start w:val="1"/>
      <w:numFmt w:val="bullet"/>
      <w:lvlText w:val=""/>
      <w:lvlJc w:val="left"/>
      <w:pPr>
        <w:ind w:left="5040" w:hanging="360"/>
      </w:pPr>
      <w:rPr>
        <w:rFonts w:ascii="Symbol" w:hAnsi="Symbol" w:hint="default"/>
      </w:rPr>
    </w:lvl>
    <w:lvl w:ilvl="7" w:tplc="64C660F4">
      <w:start w:val="1"/>
      <w:numFmt w:val="bullet"/>
      <w:lvlText w:val="o"/>
      <w:lvlJc w:val="left"/>
      <w:pPr>
        <w:ind w:left="5760" w:hanging="360"/>
      </w:pPr>
      <w:rPr>
        <w:rFonts w:ascii="Courier New" w:hAnsi="Courier New" w:hint="default"/>
      </w:rPr>
    </w:lvl>
    <w:lvl w:ilvl="8" w:tplc="047C4990">
      <w:start w:val="1"/>
      <w:numFmt w:val="bullet"/>
      <w:lvlText w:val=""/>
      <w:lvlJc w:val="left"/>
      <w:pPr>
        <w:ind w:left="6480" w:hanging="360"/>
      </w:pPr>
      <w:rPr>
        <w:rFonts w:ascii="Wingdings" w:hAnsi="Wingdings" w:hint="default"/>
      </w:rPr>
    </w:lvl>
  </w:abstractNum>
  <w:abstractNum w:abstractNumId="27" w15:restartNumberingAfterBreak="0">
    <w:nsid w:val="61F25127"/>
    <w:multiLevelType w:val="hybridMultilevel"/>
    <w:tmpl w:val="144CF692"/>
    <w:lvl w:ilvl="0" w:tplc="04090017">
      <w:start w:val="1"/>
      <w:numFmt w:val="bullet"/>
      <w:pStyle w:val="StyleOdrka3Before08cmHanging063cm"/>
      <w:lvlText w:val=""/>
      <w:lvlJc w:val="left"/>
      <w:pPr>
        <w:tabs>
          <w:tab w:val="num" w:pos="1174"/>
        </w:tabs>
        <w:ind w:left="1174" w:hanging="360"/>
      </w:pPr>
      <w:rPr>
        <w:rFonts w:ascii="Symbol" w:hAnsi="Symbol" w:hint="default"/>
      </w:rPr>
    </w:lvl>
    <w:lvl w:ilvl="1" w:tplc="04090019" w:tentative="1">
      <w:start w:val="1"/>
      <w:numFmt w:val="bullet"/>
      <w:lvlText w:val="o"/>
      <w:lvlJc w:val="left"/>
      <w:pPr>
        <w:tabs>
          <w:tab w:val="num" w:pos="1894"/>
        </w:tabs>
        <w:ind w:left="1894" w:hanging="360"/>
      </w:pPr>
      <w:rPr>
        <w:rFonts w:ascii="Courier New" w:hAnsi="Courier New" w:cs="Courier New" w:hint="default"/>
      </w:rPr>
    </w:lvl>
    <w:lvl w:ilvl="2" w:tplc="0409001B"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cs="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cs="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8" w15:restartNumberingAfterBreak="0">
    <w:nsid w:val="62FD5C64"/>
    <w:multiLevelType w:val="multilevel"/>
    <w:tmpl w:val="F08A82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suff w:val="space"/>
      <w:lvlText w:val="%1.%2.%3."/>
      <w:lvlJc w:val="left"/>
      <w:pPr>
        <w:tabs>
          <w:tab w:val="num" w:pos="1134"/>
        </w:tabs>
        <w:ind w:left="567" w:hanging="567"/>
      </w:pPr>
    </w:lvl>
    <w:lvl w:ilvl="3">
      <w:start w:val="1"/>
      <w:numFmt w:val="decimal"/>
      <w:suff w:val="space"/>
      <w:lvlText w:val="%1.%2.%3.%4."/>
      <w:lvlJc w:val="left"/>
      <w:pPr>
        <w:tabs>
          <w:tab w:val="num" w:pos="1701"/>
        </w:tabs>
        <w:ind w:left="567" w:firstLine="0"/>
      </w:pPr>
    </w:lvl>
    <w:lvl w:ilvl="4">
      <w:start w:val="1"/>
      <w:numFmt w:val="decimal"/>
      <w:suff w:val="space"/>
      <w:lvlText w:val="%1.%2.%3.%4.%5."/>
      <w:lvlJc w:val="left"/>
      <w:pPr>
        <w:tabs>
          <w:tab w:val="num" w:pos="4679"/>
        </w:tabs>
        <w:ind w:left="2978" w:firstLine="0"/>
      </w:pPr>
    </w:lvl>
    <w:lvl w:ilvl="5">
      <w:start w:val="1"/>
      <w:numFmt w:val="decimal"/>
      <w:suff w:val="space"/>
      <w:lvlText w:val="%1.%2.%3.%4.%5.%6."/>
      <w:lvlJc w:val="left"/>
      <w:pPr>
        <w:tabs>
          <w:tab w:val="num" w:pos="2835"/>
        </w:tabs>
        <w:ind w:left="567" w:firstLine="0"/>
      </w:pPr>
    </w:lvl>
    <w:lvl w:ilvl="6">
      <w:start w:val="1"/>
      <w:numFmt w:val="decimal"/>
      <w:suff w:val="space"/>
      <w:lvlText w:val="%1.%2.%3.%4.%5.%6.%7."/>
      <w:lvlJc w:val="left"/>
      <w:pPr>
        <w:tabs>
          <w:tab w:val="num" w:pos="3402"/>
        </w:tabs>
        <w:ind w:left="567" w:firstLine="0"/>
      </w:pPr>
    </w:lvl>
    <w:lvl w:ilvl="7">
      <w:start w:val="1"/>
      <w:numFmt w:val="decimal"/>
      <w:suff w:val="space"/>
      <w:lvlText w:val="%1.%2.%3.%4.%5.%6.%7.%8."/>
      <w:lvlJc w:val="left"/>
      <w:pPr>
        <w:tabs>
          <w:tab w:val="num" w:pos="3969"/>
        </w:tabs>
        <w:ind w:left="567" w:firstLine="0"/>
      </w:pPr>
    </w:lvl>
    <w:lvl w:ilvl="8">
      <w:start w:val="1"/>
      <w:numFmt w:val="decimal"/>
      <w:suff w:val="space"/>
      <w:lvlText w:val="%1.%2.%3.%4.%5.%6.%7.%8.%9."/>
      <w:lvlJc w:val="left"/>
      <w:pPr>
        <w:tabs>
          <w:tab w:val="num" w:pos="4535"/>
        </w:tabs>
        <w:ind w:left="567" w:firstLine="0"/>
      </w:pPr>
    </w:lvl>
  </w:abstractNum>
  <w:abstractNum w:abstractNumId="29" w15:restartNumberingAfterBreak="0">
    <w:nsid w:val="66EB2069"/>
    <w:multiLevelType w:val="hybridMultilevel"/>
    <w:tmpl w:val="4BC056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85976DD"/>
    <w:multiLevelType w:val="singleLevel"/>
    <w:tmpl w:val="A26A5A76"/>
    <w:lvl w:ilvl="0">
      <w:start w:val="1"/>
      <w:numFmt w:val="bullet"/>
      <w:pStyle w:val="Odrka6"/>
      <w:lvlText w:val=""/>
      <w:lvlJc w:val="left"/>
      <w:pPr>
        <w:tabs>
          <w:tab w:val="num" w:pos="2174"/>
        </w:tabs>
        <w:ind w:left="2174" w:hanging="360"/>
      </w:pPr>
      <w:rPr>
        <w:rFonts w:ascii="Wingdings" w:hAnsi="Wingdings" w:hint="default"/>
      </w:rPr>
    </w:lvl>
  </w:abstractNum>
  <w:abstractNum w:abstractNumId="31" w15:restartNumberingAfterBreak="0">
    <w:nsid w:val="6B305D1B"/>
    <w:multiLevelType w:val="hybridMultilevel"/>
    <w:tmpl w:val="619AE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EB274E"/>
    <w:multiLevelType w:val="hybridMultilevel"/>
    <w:tmpl w:val="2FB81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EE9283E"/>
    <w:multiLevelType w:val="hybridMultilevel"/>
    <w:tmpl w:val="0DDC0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900311"/>
    <w:multiLevelType w:val="multilevel"/>
    <w:tmpl w:val="9E6289EA"/>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808080" w:themeColor="background1" w:themeShade="80"/>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color w:val="808080" w:themeColor="background1" w:themeShade="80"/>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5" w15:restartNumberingAfterBreak="0">
    <w:nsid w:val="72446EDC"/>
    <w:multiLevelType w:val="singleLevel"/>
    <w:tmpl w:val="8F7AD86A"/>
    <w:lvl w:ilvl="0">
      <w:start w:val="1"/>
      <w:numFmt w:val="bullet"/>
      <w:pStyle w:val="Odrka5"/>
      <w:lvlText w:val=""/>
      <w:lvlJc w:val="left"/>
      <w:pPr>
        <w:tabs>
          <w:tab w:val="num" w:pos="1721"/>
        </w:tabs>
        <w:ind w:left="1721" w:hanging="360"/>
      </w:pPr>
      <w:rPr>
        <w:rFonts w:ascii="Wingdings" w:hAnsi="Wingdings" w:hint="default"/>
      </w:rPr>
    </w:lvl>
  </w:abstractNum>
  <w:abstractNum w:abstractNumId="36" w15:restartNumberingAfterBreak="0">
    <w:nsid w:val="732365C1"/>
    <w:multiLevelType w:val="multilevel"/>
    <w:tmpl w:val="AC12BEEC"/>
    <w:lvl w:ilvl="0">
      <w:start w:val="1"/>
      <w:numFmt w:val="decimal"/>
      <w:lvlText w:val="%1."/>
      <w:lvlJc w:val="left"/>
      <w:pPr>
        <w:ind w:left="360" w:hanging="360"/>
      </w:pPr>
      <w:rPr>
        <w:rFonts w:hint="default"/>
      </w:rPr>
    </w:lvl>
    <w:lvl w:ilvl="1">
      <w:start w:val="1"/>
      <w:numFmt w:val="decimal"/>
      <w:pStyle w:val="n2"/>
      <w:lvlText w:val="%1.%2."/>
      <w:lvlJc w:val="left"/>
      <w:pPr>
        <w:ind w:left="1800" w:hanging="360"/>
      </w:pPr>
      <w:rPr>
        <w:rFonts w:hint="default"/>
      </w:rPr>
    </w:lvl>
    <w:lvl w:ilvl="2">
      <w:start w:val="1"/>
      <w:numFmt w:val="bullet"/>
      <w:pStyle w:val="n2o"/>
      <w:lvlText w:val=""/>
      <w:lvlJc w:val="left"/>
      <w:pPr>
        <w:ind w:left="3600" w:hanging="720"/>
      </w:pPr>
      <w:rPr>
        <w:rFonts w:ascii="Symbol" w:hAnsi="Symbol" w:hint="default"/>
      </w:rPr>
    </w:lvl>
    <w:lvl w:ilvl="3">
      <w:start w:val="1"/>
      <w:numFmt w:val="bullet"/>
      <w:pStyle w:val="n2oo"/>
      <w:lvlText w:val="o"/>
      <w:lvlJc w:val="left"/>
      <w:pPr>
        <w:ind w:left="5040" w:hanging="720"/>
      </w:pPr>
      <w:rPr>
        <w:rFonts w:ascii="Courier New" w:hAnsi="Courier New" w:cs="Courier New"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78244E3C"/>
    <w:multiLevelType w:val="multilevel"/>
    <w:tmpl w:val="32147C54"/>
    <w:name w:val="PR"/>
    <w:lvl w:ilvl="0">
      <w:start w:val="1"/>
      <w:numFmt w:val="none"/>
      <w:pStyle w:val="PRAV"/>
      <w:lvlText w:val="[PR]"/>
      <w:lvlJc w:val="left"/>
      <w:pPr>
        <w:ind w:left="0" w:hanging="567"/>
      </w:pPr>
      <w:rPr>
        <w:rFonts w:hint="default"/>
        <w:b/>
        <w:i w:val="0"/>
        <w:color w:val="C45911" w:themeColor="accent2" w:themeShade="BF"/>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8" w15:restartNumberingAfterBreak="0">
    <w:nsid w:val="7B246446"/>
    <w:multiLevelType w:val="multilevel"/>
    <w:tmpl w:val="9266BA56"/>
    <w:styleLink w:val="Styl1"/>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egoe UI" w:hAnsi="Segoe UI" w:hint="default"/>
        <w:color w:val="auto"/>
      </w:rPr>
    </w:lvl>
    <w:lvl w:ilvl="7">
      <w:start w:val="1"/>
      <w:numFmt w:val="bullet"/>
      <w:lvlText w:val="■"/>
      <w:lvlJc w:val="left"/>
      <w:pPr>
        <w:ind w:left="2880" w:hanging="360"/>
      </w:pPr>
      <w:rPr>
        <w:rFonts w:ascii="Segoe UI" w:hAnsi="Segoe UI" w:hint="default"/>
        <w:color w:val="auto"/>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9" w15:restartNumberingAfterBreak="0">
    <w:nsid w:val="7F2A43A7"/>
    <w:multiLevelType w:val="hybridMultilevel"/>
    <w:tmpl w:val="64C4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5"/>
  </w:num>
  <w:num w:numId="11">
    <w:abstractNumId w:val="2"/>
  </w:num>
  <w:num w:numId="12">
    <w:abstractNumId w:val="7"/>
  </w:num>
  <w:num w:numId="13">
    <w:abstractNumId w:val="13"/>
  </w:num>
  <w:num w:numId="14">
    <w:abstractNumId w:val="14"/>
  </w:num>
  <w:num w:numId="15">
    <w:abstractNumId w:val="26"/>
  </w:num>
  <w:num w:numId="16">
    <w:abstractNumId w:val="22"/>
  </w:num>
  <w:num w:numId="17">
    <w:abstractNumId w:val="21"/>
  </w:num>
  <w:num w:numId="18">
    <w:abstractNumId w:val="30"/>
  </w:num>
  <w:num w:numId="19">
    <w:abstractNumId w:val="35"/>
  </w:num>
  <w:num w:numId="20">
    <w:abstractNumId w:val="8"/>
  </w:num>
  <w:num w:numId="21">
    <w:abstractNumId w:val="18"/>
  </w:num>
  <w:num w:numId="22">
    <w:abstractNumId w:val="27"/>
  </w:num>
  <w:num w:numId="23">
    <w:abstractNumId w:val="0"/>
  </w:num>
  <w:num w:numId="24">
    <w:abstractNumId w:val="23"/>
  </w:num>
  <w:num w:numId="25">
    <w:abstractNumId w:val="11"/>
  </w:num>
  <w:num w:numId="26">
    <w:abstractNumId w:val="36"/>
  </w:num>
  <w:num w:numId="27">
    <w:abstractNumId w:val="24"/>
  </w:num>
  <w:num w:numId="28">
    <w:abstractNumId w:val="25"/>
  </w:num>
  <w:num w:numId="29">
    <w:abstractNumId w:val="3"/>
  </w:num>
  <w:num w:numId="30">
    <w:abstractNumId w:val="10"/>
  </w:num>
  <w:num w:numId="31">
    <w:abstractNumId w:val="28"/>
  </w:num>
  <w:num w:numId="32">
    <w:abstractNumId w:val="17"/>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7"/>
  </w:num>
  <w:num w:numId="37">
    <w:abstractNumId w:val="12"/>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2"/>
  </w:num>
  <w:num w:numId="42">
    <w:abstractNumId w:val="39"/>
  </w:num>
  <w:num w:numId="43">
    <w:abstractNumId w:val="33"/>
  </w:num>
  <w:num w:numId="44">
    <w:abstractNumId w:val="29"/>
  </w:num>
  <w:num w:numId="45">
    <w:abstractNumId w:val="34"/>
  </w:num>
  <w:num w:numId="46">
    <w:abstractNumId w:val="34"/>
  </w:num>
  <w:num w:numId="47">
    <w:abstractNumId w:val="20"/>
  </w:num>
  <w:num w:numId="48">
    <w:abstractNumId w:val="38"/>
  </w:num>
  <w:num w:numId="49">
    <w:abstractNumId w:val="9"/>
  </w:num>
  <w:num w:numId="50">
    <w:abstractNumId w:val="1"/>
  </w:num>
  <w:num w:numId="51">
    <w:abstractNumId w:val="20"/>
  </w:num>
  <w:num w:numId="52">
    <w:abstractNumId w:val="34"/>
  </w:num>
  <w:num w:numId="53">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DRNA Michal">
    <w15:presenceInfo w15:providerId="AD" w15:userId="S-1-5-21-2119172141-1442652502-1034757809-25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3"/>
  <w:bordersDoNotSurroundHeader/>
  <w:bordersDoNotSurroundFooter/>
  <w:proofState w:spelling="clean" w:grammar="clean"/>
  <w:attachedTemplate r:id="rId1"/>
  <w:trackRevisions/>
  <w:defaultTabStop w:val="567"/>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F1"/>
    <w:rsid w:val="00030F86"/>
    <w:rsid w:val="00035312"/>
    <w:rsid w:val="00063DBD"/>
    <w:rsid w:val="000732FD"/>
    <w:rsid w:val="00092FAA"/>
    <w:rsid w:val="0009616B"/>
    <w:rsid w:val="000A33E0"/>
    <w:rsid w:val="000F5859"/>
    <w:rsid w:val="0011140A"/>
    <w:rsid w:val="00115B78"/>
    <w:rsid w:val="00123F25"/>
    <w:rsid w:val="001266B0"/>
    <w:rsid w:val="001336B7"/>
    <w:rsid w:val="00140905"/>
    <w:rsid w:val="00140E4F"/>
    <w:rsid w:val="00144683"/>
    <w:rsid w:val="0014562E"/>
    <w:rsid w:val="00151AB2"/>
    <w:rsid w:val="00180525"/>
    <w:rsid w:val="00190D22"/>
    <w:rsid w:val="001B5527"/>
    <w:rsid w:val="001C3AFD"/>
    <w:rsid w:val="001E60E1"/>
    <w:rsid w:val="001F2038"/>
    <w:rsid w:val="00205525"/>
    <w:rsid w:val="00281553"/>
    <w:rsid w:val="00295106"/>
    <w:rsid w:val="002A526D"/>
    <w:rsid w:val="002B3F44"/>
    <w:rsid w:val="002C2605"/>
    <w:rsid w:val="002D2E8E"/>
    <w:rsid w:val="002D2F27"/>
    <w:rsid w:val="002E2226"/>
    <w:rsid w:val="002F0484"/>
    <w:rsid w:val="0030602F"/>
    <w:rsid w:val="00310B89"/>
    <w:rsid w:val="00331CF1"/>
    <w:rsid w:val="003328ED"/>
    <w:rsid w:val="00335A48"/>
    <w:rsid w:val="00346884"/>
    <w:rsid w:val="00360167"/>
    <w:rsid w:val="00365D0C"/>
    <w:rsid w:val="0036762A"/>
    <w:rsid w:val="00370AF4"/>
    <w:rsid w:val="00384771"/>
    <w:rsid w:val="00386719"/>
    <w:rsid w:val="00387505"/>
    <w:rsid w:val="00394AB4"/>
    <w:rsid w:val="003B02C0"/>
    <w:rsid w:val="003B21FC"/>
    <w:rsid w:val="0040577B"/>
    <w:rsid w:val="004070A7"/>
    <w:rsid w:val="00440950"/>
    <w:rsid w:val="004632C2"/>
    <w:rsid w:val="00493CB2"/>
    <w:rsid w:val="00494544"/>
    <w:rsid w:val="004D2464"/>
    <w:rsid w:val="004D280C"/>
    <w:rsid w:val="004E263D"/>
    <w:rsid w:val="004E29D8"/>
    <w:rsid w:val="004F0F00"/>
    <w:rsid w:val="00505B58"/>
    <w:rsid w:val="00506970"/>
    <w:rsid w:val="00517EBB"/>
    <w:rsid w:val="00525F29"/>
    <w:rsid w:val="00583726"/>
    <w:rsid w:val="00594FCE"/>
    <w:rsid w:val="005A260E"/>
    <w:rsid w:val="005A5974"/>
    <w:rsid w:val="005C43AD"/>
    <w:rsid w:val="005E115E"/>
    <w:rsid w:val="005F2881"/>
    <w:rsid w:val="00602874"/>
    <w:rsid w:val="00604650"/>
    <w:rsid w:val="00626406"/>
    <w:rsid w:val="0064075F"/>
    <w:rsid w:val="00646E0D"/>
    <w:rsid w:val="00660C56"/>
    <w:rsid w:val="00661571"/>
    <w:rsid w:val="00697E97"/>
    <w:rsid w:val="006A48CE"/>
    <w:rsid w:val="006C22B9"/>
    <w:rsid w:val="006C2E8D"/>
    <w:rsid w:val="007041C3"/>
    <w:rsid w:val="00705B23"/>
    <w:rsid w:val="0072309C"/>
    <w:rsid w:val="00727B5A"/>
    <w:rsid w:val="00744C57"/>
    <w:rsid w:val="00793C0C"/>
    <w:rsid w:val="00797C40"/>
    <w:rsid w:val="007A0502"/>
    <w:rsid w:val="007C2E1F"/>
    <w:rsid w:val="007E24FC"/>
    <w:rsid w:val="0084105D"/>
    <w:rsid w:val="008416E4"/>
    <w:rsid w:val="0084609A"/>
    <w:rsid w:val="008649C4"/>
    <w:rsid w:val="00867388"/>
    <w:rsid w:val="00876031"/>
    <w:rsid w:val="00895DEA"/>
    <w:rsid w:val="008A65A4"/>
    <w:rsid w:val="008B1432"/>
    <w:rsid w:val="008C31BC"/>
    <w:rsid w:val="008C4707"/>
    <w:rsid w:val="008C6B21"/>
    <w:rsid w:val="008D3295"/>
    <w:rsid w:val="008D4C16"/>
    <w:rsid w:val="00900CA4"/>
    <w:rsid w:val="0090442C"/>
    <w:rsid w:val="00920840"/>
    <w:rsid w:val="0095470D"/>
    <w:rsid w:val="00977E4F"/>
    <w:rsid w:val="009C0D7D"/>
    <w:rsid w:val="009C386B"/>
    <w:rsid w:val="009C4996"/>
    <w:rsid w:val="009D14A8"/>
    <w:rsid w:val="009E1F5C"/>
    <w:rsid w:val="00A5309B"/>
    <w:rsid w:val="00A71BCA"/>
    <w:rsid w:val="00AA04BD"/>
    <w:rsid w:val="00AC39FB"/>
    <w:rsid w:val="00AC6583"/>
    <w:rsid w:val="00AD04EE"/>
    <w:rsid w:val="00AD407F"/>
    <w:rsid w:val="00B01087"/>
    <w:rsid w:val="00B07C69"/>
    <w:rsid w:val="00B10330"/>
    <w:rsid w:val="00B17F03"/>
    <w:rsid w:val="00B2119A"/>
    <w:rsid w:val="00B2193C"/>
    <w:rsid w:val="00B3454D"/>
    <w:rsid w:val="00BB4576"/>
    <w:rsid w:val="00BC5C07"/>
    <w:rsid w:val="00BD47DB"/>
    <w:rsid w:val="00BD48CA"/>
    <w:rsid w:val="00BE03D9"/>
    <w:rsid w:val="00BF0C60"/>
    <w:rsid w:val="00C06D2F"/>
    <w:rsid w:val="00C25B84"/>
    <w:rsid w:val="00C337F0"/>
    <w:rsid w:val="00C42A7B"/>
    <w:rsid w:val="00C441DD"/>
    <w:rsid w:val="00C51013"/>
    <w:rsid w:val="00C87423"/>
    <w:rsid w:val="00CA0C2C"/>
    <w:rsid w:val="00CA17CC"/>
    <w:rsid w:val="00CB46CF"/>
    <w:rsid w:val="00CC3F82"/>
    <w:rsid w:val="00CD1D58"/>
    <w:rsid w:val="00CD53CD"/>
    <w:rsid w:val="00CF22EB"/>
    <w:rsid w:val="00CF34F4"/>
    <w:rsid w:val="00D245BB"/>
    <w:rsid w:val="00D334DA"/>
    <w:rsid w:val="00D40B9B"/>
    <w:rsid w:val="00D4543B"/>
    <w:rsid w:val="00D468F0"/>
    <w:rsid w:val="00D50DFE"/>
    <w:rsid w:val="00D61A04"/>
    <w:rsid w:val="00D77E4F"/>
    <w:rsid w:val="00D84761"/>
    <w:rsid w:val="00D96E96"/>
    <w:rsid w:val="00DB4E6B"/>
    <w:rsid w:val="00DC7D67"/>
    <w:rsid w:val="00DD26F0"/>
    <w:rsid w:val="00DE7FE5"/>
    <w:rsid w:val="00DF0228"/>
    <w:rsid w:val="00E1206F"/>
    <w:rsid w:val="00E20582"/>
    <w:rsid w:val="00E43602"/>
    <w:rsid w:val="00E43701"/>
    <w:rsid w:val="00E44EAA"/>
    <w:rsid w:val="00E60F71"/>
    <w:rsid w:val="00E72278"/>
    <w:rsid w:val="00E82598"/>
    <w:rsid w:val="00EA6230"/>
    <w:rsid w:val="00EB1A31"/>
    <w:rsid w:val="00EB6239"/>
    <w:rsid w:val="00EC0213"/>
    <w:rsid w:val="00EC24A9"/>
    <w:rsid w:val="00ED35AF"/>
    <w:rsid w:val="00EE1F39"/>
    <w:rsid w:val="00EE4F3A"/>
    <w:rsid w:val="00EF2E4B"/>
    <w:rsid w:val="00F01425"/>
    <w:rsid w:val="00F051C4"/>
    <w:rsid w:val="00F114E5"/>
    <w:rsid w:val="00F25CC7"/>
    <w:rsid w:val="00F4061F"/>
    <w:rsid w:val="00F60EAA"/>
    <w:rsid w:val="00F65E23"/>
    <w:rsid w:val="00F77469"/>
    <w:rsid w:val="00F95B19"/>
    <w:rsid w:val="00FA043D"/>
    <w:rsid w:val="00FB777A"/>
    <w:rsid w:val="00FC5CD3"/>
    <w:rsid w:val="00FF0D3F"/>
    <w:rsid w:val="00FF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CF8CE"/>
  <w15:chartTrackingRefBased/>
  <w15:docId w15:val="{66D8A24F-61D6-4A9E-B962-0E18F5CA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260E"/>
    <w:pPr>
      <w:spacing w:after="0" w:line="278" w:lineRule="exact"/>
    </w:pPr>
    <w:rPr>
      <w:rFonts w:ascii="Segoe UI" w:hAnsi="Segoe UI" w:cs="Times New Roman"/>
      <w:sz w:val="21"/>
      <w:szCs w:val="24"/>
      <w:lang w:eastAsia="cs-CZ"/>
    </w:rPr>
  </w:style>
  <w:style w:type="paragraph" w:styleId="Nadpis1">
    <w:name w:val="heading 1"/>
    <w:aliases w:val="H1,Kapitola,V_Head1,Záhlaví 1,ASAPHeading 1,1,section,h1,0Überschrift 1,1Überschrift 1,2Überschrift 1,3Überschrift 1,4Überschrift 1,5Überschrift 1,6Überschrift 1,7Überschrift 1,8Überschrift 1,9Überschrift 1,10Überschrift 1,11Überschrift 1,DP1"/>
    <w:basedOn w:val="Normln"/>
    <w:next w:val="Normln"/>
    <w:link w:val="Nadpis1Char"/>
    <w:uiPriority w:val="9"/>
    <w:qFormat/>
    <w:rsid w:val="00331CF1"/>
    <w:pPr>
      <w:keepNext/>
      <w:keepLines/>
      <w:numPr>
        <w:numId w:val="35"/>
      </w:numPr>
      <w:spacing w:before="360" w:after="120" w:line="259" w:lineRule="auto"/>
      <w:ind w:left="567" w:hanging="567"/>
      <w:outlineLvl w:val="0"/>
    </w:pPr>
    <w:rPr>
      <w:rFonts w:asciiTheme="majorHAnsi" w:hAnsiTheme="majorHAnsi" w:cstheme="majorBidi"/>
      <w:b/>
      <w:color w:val="5B9BD5" w:themeColor="accent1"/>
      <w:sz w:val="40"/>
      <w:szCs w:val="32"/>
      <w:lang w:eastAsia="en-US"/>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
    <w:unhideWhenUsed/>
    <w:qFormat/>
    <w:rsid w:val="00331CF1"/>
    <w:pPr>
      <w:keepNext/>
      <w:keepLines/>
      <w:numPr>
        <w:ilvl w:val="1"/>
        <w:numId w:val="35"/>
      </w:numPr>
      <w:spacing w:before="360" w:after="120" w:line="259" w:lineRule="auto"/>
      <w:outlineLvl w:val="1"/>
    </w:pPr>
    <w:rPr>
      <w:rFonts w:asciiTheme="majorHAnsi" w:eastAsiaTheme="majorEastAsia" w:hAnsiTheme="majorHAnsi" w:cstheme="majorBidi"/>
      <w:b/>
      <w:color w:val="5B9BD5" w:themeColor="accent1"/>
      <w:sz w:val="28"/>
      <w:szCs w:val="26"/>
      <w:lang w:eastAsia="en-US"/>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
    <w:unhideWhenUsed/>
    <w:qFormat/>
    <w:rsid w:val="00331CF1"/>
    <w:pPr>
      <w:keepNext/>
      <w:keepLines/>
      <w:numPr>
        <w:ilvl w:val="2"/>
        <w:numId w:val="35"/>
      </w:numPr>
      <w:spacing w:before="240" w:after="120" w:line="259" w:lineRule="auto"/>
      <w:jc w:val="both"/>
      <w:outlineLvl w:val="2"/>
    </w:pPr>
    <w:rPr>
      <w:rFonts w:asciiTheme="majorHAnsi" w:eastAsiaTheme="majorEastAsia" w:hAnsiTheme="majorHAnsi" w:cstheme="majorBidi"/>
      <w:b/>
      <w:color w:val="5B9BD5" w:themeColor="accent1"/>
      <w:sz w:val="24"/>
      <w:lang w:eastAsia="en-US"/>
    </w:rPr>
  </w:style>
  <w:style w:type="paragraph" w:styleId="Nadpis4">
    <w:name w:val="heading 4"/>
    <w:aliases w:val="H4,Podkapitola3,V_Head4,ASAPHeading 4,Sub Sub Paragraph,Podkapitola31,Odstavec 1,Odstavec 11,Odstavec 12,Odstavec 13,Odstavec 14,Odstavec 111,Odstavec 121,Odstavec 131,Odstavec 15,Odstavec 141,Odstavec 16,Odstavec 112,Odstavec 122,Odstavec 132"/>
    <w:basedOn w:val="Normln"/>
    <w:next w:val="Normln"/>
    <w:link w:val="Nadpis4Char"/>
    <w:uiPriority w:val="9"/>
    <w:unhideWhenUsed/>
    <w:qFormat/>
    <w:rsid w:val="00331CF1"/>
    <w:pPr>
      <w:keepNext/>
      <w:keepLines/>
      <w:numPr>
        <w:ilvl w:val="3"/>
        <w:numId w:val="35"/>
      </w:numPr>
      <w:spacing w:before="240" w:after="120" w:line="259" w:lineRule="auto"/>
      <w:jc w:val="both"/>
      <w:outlineLvl w:val="3"/>
    </w:pPr>
    <w:rPr>
      <w:rFonts w:asciiTheme="majorHAnsi" w:eastAsiaTheme="majorEastAsia" w:hAnsiTheme="majorHAnsi" w:cstheme="majorBidi"/>
      <w:b/>
      <w:iCs/>
      <w:color w:val="5B9BD5" w:themeColor="accent1"/>
      <w:sz w:val="22"/>
      <w:szCs w:val="22"/>
      <w:lang w:eastAsia="en-US"/>
    </w:rPr>
  </w:style>
  <w:style w:type="paragraph" w:styleId="Nadpis5">
    <w:name w:val="heading 5"/>
    <w:aliases w:val="h5,l5,hm,H5,BP Heading 5,Odstavec 2,BP Heading 51,Odstavec 21,BP Heading 52,Odstavec 22,BP Heading 511,Odstavec 211,BP Heading 53,Odstavec 23,BP Heading 512,Odstavec 212,BP Heading 54,Odstavec 24,BP Heading 55,Odstavec 25,BP Heading 56,sb,4,41"/>
    <w:basedOn w:val="Normln"/>
    <w:next w:val="Normln"/>
    <w:link w:val="Nadpis5Char"/>
    <w:uiPriority w:val="9"/>
    <w:unhideWhenUsed/>
    <w:qFormat/>
    <w:rsid w:val="00331CF1"/>
    <w:pPr>
      <w:keepNext/>
      <w:keepLines/>
      <w:numPr>
        <w:ilvl w:val="4"/>
        <w:numId w:val="35"/>
      </w:numPr>
      <w:spacing w:before="240" w:after="120" w:line="259" w:lineRule="auto"/>
      <w:jc w:val="both"/>
      <w:outlineLvl w:val="4"/>
    </w:pPr>
    <w:rPr>
      <w:rFonts w:asciiTheme="majorHAnsi" w:eastAsiaTheme="majorEastAsia" w:hAnsiTheme="majorHAnsi" w:cstheme="majorBidi"/>
      <w:b/>
      <w:color w:val="5B9BD5" w:themeColor="accent1"/>
      <w:sz w:val="22"/>
      <w:szCs w:val="22"/>
      <w:lang w:eastAsia="en-US"/>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331CF1"/>
    <w:pPr>
      <w:keepNext/>
      <w:keepLines/>
      <w:numPr>
        <w:ilvl w:val="5"/>
        <w:numId w:val="35"/>
      </w:numPr>
      <w:spacing w:before="240" w:after="120" w:line="259" w:lineRule="auto"/>
      <w:jc w:val="both"/>
      <w:outlineLvl w:val="5"/>
    </w:pPr>
    <w:rPr>
      <w:rFonts w:asciiTheme="majorHAnsi" w:eastAsiaTheme="majorEastAsia" w:hAnsiTheme="majorHAnsi" w:cstheme="majorBidi"/>
      <w:b/>
      <w:color w:val="5B9BD5" w:themeColor="accent1"/>
      <w:sz w:val="22"/>
      <w:szCs w:val="22"/>
      <w:lang w:eastAsia="en-US"/>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
    <w:unhideWhenUsed/>
    <w:qFormat/>
    <w:rsid w:val="00331CF1"/>
    <w:pPr>
      <w:keepNext/>
      <w:keepLines/>
      <w:numPr>
        <w:ilvl w:val="6"/>
        <w:numId w:val="35"/>
      </w:numPr>
      <w:spacing w:before="40" w:after="120" w:line="259" w:lineRule="auto"/>
      <w:jc w:val="both"/>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
    <w:unhideWhenUsed/>
    <w:qFormat/>
    <w:rsid w:val="00331CF1"/>
    <w:pPr>
      <w:keepNext/>
      <w:keepLines/>
      <w:numPr>
        <w:ilvl w:val="7"/>
        <w:numId w:val="35"/>
      </w:numPr>
      <w:spacing w:before="40" w:after="120" w:line="259" w:lineRule="auto"/>
      <w:jc w:val="both"/>
      <w:outlineLvl w:val="7"/>
    </w:pPr>
    <w:rPr>
      <w:rFonts w:asciiTheme="majorHAnsi" w:eastAsiaTheme="majorEastAsia" w:hAnsiTheme="majorHAnsi" w:cstheme="majorBidi"/>
      <w:color w:val="272727" w:themeColor="text1" w:themeTint="D8"/>
      <w:szCs w:val="21"/>
      <w:lang w:eastAsia="en-US"/>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
    <w:unhideWhenUsed/>
    <w:qFormat/>
    <w:rsid w:val="00331CF1"/>
    <w:pPr>
      <w:keepNext/>
      <w:keepLines/>
      <w:numPr>
        <w:ilvl w:val="8"/>
        <w:numId w:val="35"/>
      </w:numPr>
      <w:spacing w:before="40" w:after="120" w:line="259" w:lineRule="auto"/>
      <w:jc w:val="both"/>
      <w:outlineLvl w:val="8"/>
    </w:pPr>
    <w:rPr>
      <w:rFonts w:asciiTheme="majorHAnsi" w:eastAsiaTheme="majorEastAsia" w:hAnsiTheme="majorHAnsi" w:cstheme="majorBidi"/>
      <w:i/>
      <w:iCs/>
      <w:color w:val="272727" w:themeColor="text1" w:themeTint="D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zkladntext">
    <w:name w:val="PS základní text"/>
    <w:qFormat/>
    <w:rsid w:val="0084105D"/>
    <w:pPr>
      <w:spacing w:after="284" w:line="284" w:lineRule="exact"/>
      <w:jc w:val="both"/>
    </w:pPr>
    <w:rPr>
      <w:rFonts w:ascii="Segoe UI" w:hAnsi="Segoe UI" w:cs="Times New Roman"/>
      <w:kern w:val="16"/>
      <w:sz w:val="21"/>
      <w:szCs w:val="19"/>
      <w:lang w:eastAsia="cs-CZ"/>
    </w:rPr>
  </w:style>
  <w:style w:type="paragraph" w:customStyle="1" w:styleId="PS11dek">
    <w:name w:val="PS 1/1 řádek"/>
    <w:basedOn w:val="PSzkladntext"/>
    <w:qFormat/>
    <w:rsid w:val="00B2193C"/>
    <w:pPr>
      <w:spacing w:after="0"/>
    </w:pPr>
  </w:style>
  <w:style w:type="paragraph" w:customStyle="1" w:styleId="PS12dek">
    <w:name w:val="PS 1/2 řádek"/>
    <w:basedOn w:val="PSzkladntext"/>
    <w:qFormat/>
    <w:rsid w:val="00B2193C"/>
    <w:pPr>
      <w:spacing w:after="0" w:line="139" w:lineRule="exact"/>
    </w:pPr>
    <w:rPr>
      <w:sz w:val="12"/>
    </w:rPr>
  </w:style>
  <w:style w:type="paragraph" w:customStyle="1" w:styleId="PS14dek">
    <w:name w:val="PS 1/4 řádek"/>
    <w:basedOn w:val="PSzkladntext"/>
    <w:qFormat/>
    <w:rsid w:val="00B2193C"/>
    <w:pPr>
      <w:spacing w:after="0" w:line="70" w:lineRule="exact"/>
    </w:pPr>
    <w:rPr>
      <w:sz w:val="6"/>
    </w:rPr>
  </w:style>
  <w:style w:type="paragraph" w:customStyle="1" w:styleId="PSNumLv1">
    <w:name w:val="PS Num Lv1"/>
    <w:basedOn w:val="PSzkladntext"/>
    <w:qFormat/>
    <w:rsid w:val="00D468F0"/>
    <w:pPr>
      <w:keepNext/>
      <w:numPr>
        <w:numId w:val="49"/>
      </w:numPr>
      <w:spacing w:before="567"/>
      <w:jc w:val="left"/>
      <w:outlineLvl w:val="0"/>
    </w:pPr>
    <w:rPr>
      <w:rFonts w:eastAsiaTheme="majorEastAsia"/>
      <w:b/>
      <w:caps/>
      <w:color w:val="00A4E0"/>
      <w:spacing w:val="4"/>
    </w:rPr>
  </w:style>
  <w:style w:type="paragraph" w:customStyle="1" w:styleId="PSNumLv2">
    <w:name w:val="PS Num Lv2"/>
    <w:basedOn w:val="PSzkladntext"/>
    <w:qFormat/>
    <w:rsid w:val="00F95B19"/>
    <w:pPr>
      <w:numPr>
        <w:ilvl w:val="1"/>
        <w:numId w:val="49"/>
      </w:numPr>
      <w:outlineLvl w:val="1"/>
    </w:pPr>
  </w:style>
  <w:style w:type="paragraph" w:customStyle="1" w:styleId="PSNumLv3">
    <w:name w:val="PS Num Lv3"/>
    <w:basedOn w:val="PSzkladntext"/>
    <w:qFormat/>
    <w:rsid w:val="00F60EAA"/>
    <w:pPr>
      <w:numPr>
        <w:ilvl w:val="2"/>
        <w:numId w:val="49"/>
      </w:numPr>
      <w:outlineLvl w:val="2"/>
    </w:pPr>
  </w:style>
  <w:style w:type="paragraph" w:customStyle="1" w:styleId="PSNumLv4">
    <w:name w:val="PS Num Lv4"/>
    <w:basedOn w:val="PSzkladntext"/>
    <w:qFormat/>
    <w:rsid w:val="00F95B19"/>
    <w:pPr>
      <w:numPr>
        <w:ilvl w:val="3"/>
        <w:numId w:val="49"/>
      </w:numPr>
      <w:outlineLvl w:val="3"/>
    </w:pPr>
  </w:style>
  <w:style w:type="paragraph" w:customStyle="1" w:styleId="PSNumLv5">
    <w:name w:val="PS Num Lv5"/>
    <w:basedOn w:val="PSNumLv4"/>
    <w:qFormat/>
    <w:rsid w:val="00867388"/>
    <w:pPr>
      <w:numPr>
        <w:ilvl w:val="4"/>
      </w:numPr>
      <w:outlineLvl w:val="4"/>
    </w:pPr>
  </w:style>
  <w:style w:type="paragraph" w:customStyle="1" w:styleId="PSNumLv6">
    <w:name w:val="PS Num Lv6"/>
    <w:basedOn w:val="PSNumLv5"/>
    <w:rsid w:val="00867388"/>
    <w:pPr>
      <w:numPr>
        <w:ilvl w:val="5"/>
      </w:numPr>
      <w:outlineLvl w:val="5"/>
    </w:pPr>
  </w:style>
  <w:style w:type="paragraph" w:customStyle="1" w:styleId="PSNumLv7">
    <w:name w:val="PS Num Lv7"/>
    <w:basedOn w:val="PSNumLv6"/>
    <w:rsid w:val="00867388"/>
    <w:pPr>
      <w:numPr>
        <w:ilvl w:val="6"/>
      </w:numPr>
      <w:outlineLvl w:val="6"/>
    </w:pPr>
  </w:style>
  <w:style w:type="paragraph" w:customStyle="1" w:styleId="PSNumLv8">
    <w:name w:val="PS Num Lv8"/>
    <w:basedOn w:val="PSNumLv7"/>
    <w:rsid w:val="00867388"/>
    <w:pPr>
      <w:numPr>
        <w:ilvl w:val="7"/>
      </w:numPr>
      <w:outlineLvl w:val="7"/>
    </w:pPr>
  </w:style>
  <w:style w:type="paragraph" w:customStyle="1" w:styleId="PSNumLv9">
    <w:name w:val="PS Num Lv9"/>
    <w:basedOn w:val="PSNumLv8"/>
    <w:rsid w:val="00CC3F82"/>
    <w:pPr>
      <w:numPr>
        <w:ilvl w:val="8"/>
      </w:numPr>
      <w:outlineLvl w:val="8"/>
    </w:pPr>
  </w:style>
  <w:style w:type="paragraph" w:customStyle="1" w:styleId="PSosoby">
    <w:name w:val="PS osoby"/>
    <w:basedOn w:val="PSzkladntext"/>
    <w:qFormat/>
    <w:rsid w:val="00CD1D58"/>
    <w:pPr>
      <w:tabs>
        <w:tab w:val="right" w:pos="2552"/>
      </w:tabs>
      <w:ind w:left="2835" w:hanging="2835"/>
      <w:contextualSpacing/>
      <w:jc w:val="left"/>
    </w:pPr>
  </w:style>
  <w:style w:type="character" w:customStyle="1" w:styleId="PSTitulvelkydruhyradek">
    <w:name w:val="PS Titul velky druhy radek"/>
    <w:basedOn w:val="Standardnpsmoodstavce"/>
    <w:uiPriority w:val="1"/>
    <w:qFormat/>
    <w:rsid w:val="005A260E"/>
    <w:rPr>
      <w:color w:val="595959" w:themeColor="text1" w:themeTint="A6"/>
    </w:rPr>
  </w:style>
  <w:style w:type="paragraph" w:customStyle="1" w:styleId="PSTitul">
    <w:name w:val="PS Titul"/>
    <w:basedOn w:val="Normln"/>
    <w:rsid w:val="0040577B"/>
    <w:pPr>
      <w:spacing w:before="113" w:after="227" w:line="567" w:lineRule="exact"/>
      <w:contextualSpacing/>
    </w:pPr>
    <w:rPr>
      <w:rFonts w:asciiTheme="minorHAnsi" w:eastAsiaTheme="majorEastAsia" w:hAnsiTheme="minorHAnsi" w:cstheme="majorBidi"/>
      <w:color w:val="00A4E0"/>
      <w:spacing w:val="-10"/>
      <w:kern w:val="28"/>
      <w:sz w:val="56"/>
      <w:szCs w:val="56"/>
      <w:lang w:eastAsia="en-US"/>
    </w:rPr>
  </w:style>
  <w:style w:type="paragraph" w:customStyle="1" w:styleId="PSzkladnnasted">
    <w:name w:val="PS základní na střed"/>
    <w:basedOn w:val="PSzkladntext"/>
    <w:qFormat/>
    <w:rsid w:val="00B2193C"/>
    <w:pPr>
      <w:jc w:val="center"/>
    </w:pPr>
  </w:style>
  <w:style w:type="paragraph" w:customStyle="1" w:styleId="PSzkladnodsazen">
    <w:name w:val="PS základní odsazený"/>
    <w:basedOn w:val="PSzkladntext"/>
    <w:qFormat/>
    <w:rsid w:val="00B2193C"/>
    <w:pPr>
      <w:ind w:firstLine="826"/>
      <w:contextualSpacing/>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PSzkladntext"/>
    <w:link w:val="TextpoznpodarouChar"/>
    <w:rsid w:val="00B2193C"/>
    <w:pPr>
      <w:spacing w:after="0"/>
    </w:pPr>
    <w:rPr>
      <w:sz w:val="16"/>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2,Geneva 9 Char"/>
    <w:basedOn w:val="Standardnpsmoodstavce"/>
    <w:link w:val="Textpoznpodarou"/>
    <w:rsid w:val="00B2193C"/>
    <w:rPr>
      <w:rFonts w:ascii="Verdana" w:eastAsia="Times New Roman" w:hAnsi="Verdana" w:cs="Times New Roman"/>
      <w:kern w:val="16"/>
      <w:sz w:val="16"/>
      <w:szCs w:val="20"/>
      <w:lang w:eastAsia="cs-CZ"/>
    </w:rPr>
  </w:style>
  <w:style w:type="paragraph" w:styleId="Zhlav">
    <w:name w:val="header"/>
    <w:basedOn w:val="PSzkladntext"/>
    <w:link w:val="ZhlavChar"/>
    <w:qFormat/>
    <w:rsid w:val="00E43701"/>
    <w:pPr>
      <w:tabs>
        <w:tab w:val="center" w:pos="4692"/>
        <w:tab w:val="right" w:pos="9384"/>
      </w:tabs>
      <w:spacing w:after="0"/>
      <w:contextualSpacing/>
    </w:pPr>
  </w:style>
  <w:style w:type="character" w:customStyle="1" w:styleId="ZhlavChar">
    <w:name w:val="Záhlaví Char"/>
    <w:basedOn w:val="Standardnpsmoodstavce"/>
    <w:link w:val="Zhlav"/>
    <w:rsid w:val="00E43701"/>
    <w:rPr>
      <w:rFonts w:ascii="Segoe UI" w:hAnsi="Segoe UI" w:cs="Times New Roman"/>
      <w:kern w:val="16"/>
      <w:sz w:val="21"/>
      <w:szCs w:val="19"/>
      <w:lang w:eastAsia="cs-CZ"/>
    </w:rPr>
  </w:style>
  <w:style w:type="paragraph" w:styleId="Zpat">
    <w:name w:val="footer"/>
    <w:basedOn w:val="PSzkladntext"/>
    <w:link w:val="ZpatChar"/>
    <w:qFormat/>
    <w:rsid w:val="00B2193C"/>
    <w:pPr>
      <w:tabs>
        <w:tab w:val="center" w:pos="4692"/>
        <w:tab w:val="right" w:pos="9384"/>
      </w:tabs>
      <w:spacing w:after="0"/>
      <w:jc w:val="left"/>
    </w:pPr>
  </w:style>
  <w:style w:type="character" w:customStyle="1" w:styleId="ZpatChar">
    <w:name w:val="Zápatí Char"/>
    <w:basedOn w:val="Standardnpsmoodstavce"/>
    <w:link w:val="Zpat"/>
    <w:rsid w:val="00B2193C"/>
    <w:rPr>
      <w:rFonts w:ascii="Verdana" w:eastAsia="Times New Roman" w:hAnsi="Verdana" w:cs="Times New Roman"/>
      <w:kern w:val="16"/>
      <w:sz w:val="19"/>
      <w:szCs w:val="19"/>
      <w:lang w:eastAsia="cs-CZ"/>
    </w:rPr>
  </w:style>
  <w:style w:type="character" w:styleId="Znakapoznpodarou">
    <w:name w:val="footnote reference"/>
    <w:aliases w:val="PGI Fußnote Ziffer + Times New Roman,12 b.,Zúžené o ...,PGI Fußnote Ziffer,Značka pozn. pod čarou1,Footnote Char1,Text poznámky pod čiarou 007 Char1,Text pozn. pod čarou Char2 Char1,Schriftart: 8 pt Char Char1,f Char Cha"/>
    <w:rsid w:val="00B2193C"/>
    <w:rPr>
      <w:position w:val="6"/>
      <w:sz w:val="14"/>
      <w:vertAlign w:val="baseline"/>
    </w:rPr>
  </w:style>
  <w:style w:type="character" w:styleId="slostrnky">
    <w:name w:val="page number"/>
    <w:basedOn w:val="Standardnpsmoodstavce"/>
    <w:rsid w:val="00BF0C60"/>
  </w:style>
  <w:style w:type="table" w:styleId="Mkatabulky">
    <w:name w:val="Table Grid"/>
    <w:aliases w:val="Mřížka tabulky1"/>
    <w:basedOn w:val="Normlntabulka"/>
    <w:rsid w:val="0084105D"/>
    <w:pPr>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osobyvlevo">
    <w:name w:val="PS osoby vlevo"/>
    <w:basedOn w:val="PSosoby"/>
    <w:rsid w:val="00C51013"/>
    <w:pPr>
      <w:tabs>
        <w:tab w:val="clear" w:pos="2552"/>
        <w:tab w:val="left" w:pos="6"/>
      </w:tabs>
    </w:pPr>
  </w:style>
  <w:style w:type="paragraph" w:customStyle="1" w:styleId="PSosobyvlevoodsazen">
    <w:name w:val="PS osoby vlevo odsazené"/>
    <w:basedOn w:val="PSosobyvlevo"/>
    <w:rsid w:val="00E43701"/>
    <w:pPr>
      <w:tabs>
        <w:tab w:val="clear" w:pos="6"/>
        <w:tab w:val="left" w:pos="567"/>
      </w:tabs>
    </w:pPr>
  </w:style>
  <w:style w:type="character" w:styleId="Siln">
    <w:name w:val="Strong"/>
    <w:basedOn w:val="Standardnpsmoodstavce"/>
    <w:uiPriority w:val="22"/>
    <w:qFormat/>
    <w:rsid w:val="0084105D"/>
    <w:rPr>
      <w:b/>
      <w:bCs/>
    </w:rPr>
  </w:style>
  <w:style w:type="paragraph" w:customStyle="1" w:styleId="PSosobyvlevokratke">
    <w:name w:val="PS osoby vlevo kratke"/>
    <w:basedOn w:val="PSosoby"/>
    <w:rsid w:val="00C51013"/>
    <w:pPr>
      <w:tabs>
        <w:tab w:val="clear" w:pos="2552"/>
        <w:tab w:val="left" w:pos="6"/>
      </w:tabs>
      <w:ind w:left="2268" w:hanging="2268"/>
    </w:pPr>
  </w:style>
  <w:style w:type="character" w:customStyle="1" w:styleId="Nadpis1Char">
    <w:name w:val="Nadpis 1 Char"/>
    <w:aliases w:val="H1 Char,Kapitola Char,V_Head1 Char,Záhlaví 1 Char,ASAPHeading 1 Char,1 Char,section Char,h1 Char,0Überschrift 1 Char,1Überschrift 1 Char,2Überschrift 1 Char,3Überschrift 1 Char,4Überschrift 1 Char,5Überschrift 1 Char,6Überschrift 1 Char"/>
    <w:basedOn w:val="Standardnpsmoodstavce"/>
    <w:link w:val="Nadpis1"/>
    <w:uiPriority w:val="9"/>
    <w:rsid w:val="00331CF1"/>
    <w:rPr>
      <w:rFonts w:asciiTheme="majorHAnsi" w:hAnsiTheme="majorHAnsi" w:cstheme="majorBidi"/>
      <w:b/>
      <w:color w:val="5B9BD5" w:themeColor="accent1"/>
      <w:sz w:val="40"/>
      <w:szCs w:val="32"/>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basedOn w:val="Standardnpsmoodstavce"/>
    <w:link w:val="Nadpis2"/>
    <w:uiPriority w:val="9"/>
    <w:rsid w:val="00331CF1"/>
    <w:rPr>
      <w:rFonts w:asciiTheme="majorHAnsi" w:eastAsiaTheme="majorEastAsia" w:hAnsiTheme="majorHAnsi" w:cstheme="majorBidi"/>
      <w:b/>
      <w:color w:val="5B9BD5" w:themeColor="accent1"/>
      <w:sz w:val="28"/>
      <w:szCs w:val="26"/>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basedOn w:val="Standardnpsmoodstavce"/>
    <w:link w:val="Nadpis3"/>
    <w:uiPriority w:val="9"/>
    <w:rsid w:val="00331CF1"/>
    <w:rPr>
      <w:rFonts w:asciiTheme="majorHAnsi" w:eastAsiaTheme="majorEastAsia" w:hAnsiTheme="majorHAnsi" w:cstheme="majorBidi"/>
      <w:b/>
      <w:color w:val="5B9BD5" w:themeColor="accent1"/>
      <w:sz w:val="24"/>
      <w:szCs w:val="24"/>
    </w:rPr>
  </w:style>
  <w:style w:type="character" w:customStyle="1" w:styleId="Nadpis4Char">
    <w:name w:val="Nadpis 4 Char"/>
    <w:aliases w:val="H4 Char,Podkapitola3 Char,V_Head4 Char,ASAPHeading 4 Char,Sub Sub Paragraph Char,Podkapitola31 Char,Odstavec 1 Char,Odstavec 11 Char,Odstavec 12 Char,Odstavec 13 Char,Odstavec 14 Char,Odstavec 111 Char,Odstavec 121 Char,Odstavec 131 Char"/>
    <w:basedOn w:val="Standardnpsmoodstavce"/>
    <w:link w:val="Nadpis4"/>
    <w:uiPriority w:val="9"/>
    <w:rsid w:val="00331CF1"/>
    <w:rPr>
      <w:rFonts w:asciiTheme="majorHAnsi" w:eastAsiaTheme="majorEastAsia" w:hAnsiTheme="majorHAnsi" w:cstheme="majorBidi"/>
      <w:b/>
      <w:iCs/>
      <w:color w:val="5B9BD5" w:themeColor="accent1"/>
    </w:rPr>
  </w:style>
  <w:style w:type="character" w:customStyle="1" w:styleId="Nadpis5Char">
    <w:name w:val="Nadpis 5 Char"/>
    <w:aliases w:val="h5 Char,l5 Char,hm Char,H5 Char,BP Heading 5 Char,Odstavec 2 Char,BP Heading 51 Char,Odstavec 21 Char,BP Heading 52 Char,Odstavec 22 Char,BP Heading 511 Char,Odstavec 211 Char,BP Heading 53 Char,Odstavec 23 Char,BP Heading 512 Char,sb Char"/>
    <w:basedOn w:val="Standardnpsmoodstavce"/>
    <w:link w:val="Nadpis5"/>
    <w:uiPriority w:val="9"/>
    <w:rsid w:val="00331CF1"/>
    <w:rPr>
      <w:rFonts w:asciiTheme="majorHAnsi" w:eastAsiaTheme="majorEastAsia" w:hAnsiTheme="majorHAnsi" w:cstheme="majorBidi"/>
      <w:b/>
      <w:color w:val="5B9BD5" w:themeColor="accent1"/>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basedOn w:val="Standardnpsmoodstavce"/>
    <w:link w:val="Nadpis6"/>
    <w:uiPriority w:val="9"/>
    <w:rsid w:val="00331CF1"/>
    <w:rPr>
      <w:rFonts w:asciiTheme="majorHAnsi" w:eastAsiaTheme="majorEastAsia" w:hAnsiTheme="majorHAnsi" w:cstheme="majorBidi"/>
      <w:b/>
      <w:color w:val="5B9BD5" w:themeColor="accent1"/>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basedOn w:val="Standardnpsmoodstavce"/>
    <w:link w:val="Nadpis7"/>
    <w:uiPriority w:val="9"/>
    <w:rsid w:val="00331CF1"/>
    <w:rPr>
      <w:rFonts w:asciiTheme="majorHAnsi" w:eastAsiaTheme="majorEastAsia" w:hAnsiTheme="majorHAnsi" w:cstheme="majorBidi"/>
      <w:i/>
      <w:iCs/>
      <w:color w:val="1F4D78" w:themeColor="accent1" w:themeShade="7F"/>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basedOn w:val="Standardnpsmoodstavce"/>
    <w:link w:val="Nadpis8"/>
    <w:uiPriority w:val="9"/>
    <w:rsid w:val="00331CF1"/>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basedOn w:val="Standardnpsmoodstavce"/>
    <w:link w:val="Nadpis9"/>
    <w:uiPriority w:val="9"/>
    <w:rsid w:val="00331CF1"/>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331CF1"/>
    <w:pPr>
      <w:spacing w:before="840" w:after="120" w:line="228" w:lineRule="auto"/>
      <w:contextualSpacing/>
    </w:pPr>
    <w:rPr>
      <w:rFonts w:asciiTheme="minorHAnsi" w:eastAsiaTheme="majorEastAsia" w:hAnsiTheme="minorHAnsi" w:cstheme="majorBidi"/>
      <w:b/>
      <w:spacing w:val="-10"/>
      <w:kern w:val="28"/>
      <w:sz w:val="90"/>
      <w:szCs w:val="56"/>
      <w:lang w:eastAsia="en-US"/>
    </w:rPr>
  </w:style>
  <w:style w:type="character" w:customStyle="1" w:styleId="NzevChar">
    <w:name w:val="Název Char"/>
    <w:basedOn w:val="Standardnpsmoodstavce"/>
    <w:link w:val="Nzev"/>
    <w:uiPriority w:val="10"/>
    <w:rsid w:val="00331CF1"/>
    <w:rPr>
      <w:rFonts w:eastAsiaTheme="majorEastAsia" w:cstheme="majorBidi"/>
      <w:b/>
      <w:spacing w:val="-10"/>
      <w:kern w:val="28"/>
      <w:sz w:val="90"/>
      <w:szCs w:val="56"/>
    </w:rPr>
  </w:style>
  <w:style w:type="paragraph" w:styleId="Podnadpis">
    <w:name w:val="Subtitle"/>
    <w:basedOn w:val="Normln"/>
    <w:next w:val="Normln"/>
    <w:link w:val="PodnadpisChar"/>
    <w:qFormat/>
    <w:rsid w:val="00331CF1"/>
    <w:pPr>
      <w:numPr>
        <w:ilvl w:val="1"/>
      </w:numPr>
      <w:spacing w:before="60" w:after="120" w:line="259" w:lineRule="auto"/>
    </w:pPr>
    <w:rPr>
      <w:rFonts w:asciiTheme="minorHAnsi" w:eastAsiaTheme="minorEastAsia" w:hAnsiTheme="minorHAnsi" w:cstheme="minorBidi"/>
      <w:b/>
      <w:color w:val="FFFFFF" w:themeColor="background1"/>
      <w:spacing w:val="15"/>
      <w:sz w:val="32"/>
      <w:szCs w:val="22"/>
      <w:lang w:eastAsia="en-US"/>
    </w:rPr>
  </w:style>
  <w:style w:type="character" w:customStyle="1" w:styleId="PodnadpisChar">
    <w:name w:val="Podnadpis Char"/>
    <w:basedOn w:val="Standardnpsmoodstavce"/>
    <w:link w:val="Podnadpis"/>
    <w:rsid w:val="00331CF1"/>
    <w:rPr>
      <w:rFonts w:eastAsiaTheme="minorEastAsia"/>
      <w:b/>
      <w:color w:val="FFFFFF" w:themeColor="background1"/>
      <w:spacing w:val="15"/>
      <w:sz w:val="32"/>
    </w:rPr>
  </w:style>
  <w:style w:type="character" w:styleId="Zdraznnjemn">
    <w:name w:val="Subtle Emphasis"/>
    <w:basedOn w:val="Standardnpsmoodstavce"/>
    <w:uiPriority w:val="19"/>
    <w:qFormat/>
    <w:rsid w:val="00331CF1"/>
    <w:rPr>
      <w:i/>
      <w:iCs/>
      <w:color w:val="auto"/>
    </w:rPr>
  </w:style>
  <w:style w:type="character" w:styleId="Zdraznn">
    <w:name w:val="Emphasis"/>
    <w:basedOn w:val="Standardnpsmoodstavce"/>
    <w:uiPriority w:val="20"/>
    <w:qFormat/>
    <w:rsid w:val="00331CF1"/>
    <w:rPr>
      <w:i/>
      <w:iCs/>
    </w:rPr>
  </w:style>
  <w:style w:type="character" w:styleId="Zdraznnintenzivn">
    <w:name w:val="Intense Emphasis"/>
    <w:basedOn w:val="Standardnpsmoodstavce"/>
    <w:uiPriority w:val="21"/>
    <w:qFormat/>
    <w:rsid w:val="00331CF1"/>
    <w:rPr>
      <w:i/>
      <w:iCs/>
      <w:color w:val="00A4E0"/>
    </w:rPr>
  </w:style>
  <w:style w:type="paragraph" w:styleId="Citt">
    <w:name w:val="Quote"/>
    <w:basedOn w:val="Normln"/>
    <w:next w:val="Normln"/>
    <w:link w:val="CittChar"/>
    <w:uiPriority w:val="29"/>
    <w:qFormat/>
    <w:rsid w:val="00331CF1"/>
    <w:pPr>
      <w:spacing w:before="200" w:after="120" w:line="259" w:lineRule="auto"/>
      <w:ind w:left="864" w:right="864"/>
      <w:jc w:val="center"/>
    </w:pPr>
    <w:rPr>
      <w:rFonts w:asciiTheme="minorHAnsi" w:eastAsiaTheme="minorHAnsi" w:hAnsiTheme="minorHAnsi" w:cstheme="minorBidi"/>
      <w:i/>
      <w:iCs/>
      <w:sz w:val="22"/>
      <w:szCs w:val="22"/>
      <w:lang w:eastAsia="en-US"/>
    </w:rPr>
  </w:style>
  <w:style w:type="character" w:customStyle="1" w:styleId="CittChar">
    <w:name w:val="Citát Char"/>
    <w:basedOn w:val="Standardnpsmoodstavce"/>
    <w:link w:val="Citt"/>
    <w:uiPriority w:val="29"/>
    <w:rsid w:val="00331CF1"/>
    <w:rPr>
      <w:rFonts w:eastAsiaTheme="minorHAnsi"/>
      <w:i/>
      <w:iCs/>
    </w:rPr>
  </w:style>
  <w:style w:type="paragraph" w:styleId="Vrazncitt">
    <w:name w:val="Intense Quote"/>
    <w:basedOn w:val="Normln"/>
    <w:next w:val="Normln"/>
    <w:link w:val="VrazncittChar"/>
    <w:uiPriority w:val="30"/>
    <w:qFormat/>
    <w:rsid w:val="00331CF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00A4E0"/>
      <w:sz w:val="22"/>
      <w:szCs w:val="22"/>
      <w:lang w:eastAsia="en-US"/>
    </w:rPr>
  </w:style>
  <w:style w:type="character" w:customStyle="1" w:styleId="VrazncittChar">
    <w:name w:val="Výrazný citát Char"/>
    <w:basedOn w:val="Standardnpsmoodstavce"/>
    <w:link w:val="Vrazncitt"/>
    <w:uiPriority w:val="30"/>
    <w:rsid w:val="00331CF1"/>
    <w:rPr>
      <w:rFonts w:eastAsiaTheme="minorHAnsi"/>
      <w:i/>
      <w:iCs/>
      <w:color w:val="00A4E0"/>
    </w:rPr>
  </w:style>
  <w:style w:type="character" w:styleId="Odkazjemn">
    <w:name w:val="Subtle Reference"/>
    <w:basedOn w:val="Standardnpsmoodstavce"/>
    <w:uiPriority w:val="31"/>
    <w:qFormat/>
    <w:rsid w:val="00331CF1"/>
    <w:rPr>
      <w:smallCaps/>
      <w:color w:val="auto"/>
    </w:rPr>
  </w:style>
  <w:style w:type="character" w:styleId="Odkazintenzivn">
    <w:name w:val="Intense Reference"/>
    <w:basedOn w:val="Standardnpsmoodstavce"/>
    <w:uiPriority w:val="32"/>
    <w:qFormat/>
    <w:rsid w:val="00331CF1"/>
    <w:rPr>
      <w:b/>
      <w:bCs/>
      <w:smallCaps/>
      <w:color w:val="00A4E0"/>
      <w:spacing w:val="5"/>
    </w:rPr>
  </w:style>
  <w:style w:type="character" w:styleId="Nzevknihy">
    <w:name w:val="Book Title"/>
    <w:basedOn w:val="Standardnpsmoodstavce"/>
    <w:uiPriority w:val="33"/>
    <w:qFormat/>
    <w:rsid w:val="00331CF1"/>
    <w:rPr>
      <w:b/>
      <w:bCs/>
      <w:i/>
      <w:iCs/>
      <w:spacing w:val="5"/>
    </w:rPr>
  </w:style>
  <w:style w:type="paragraph" w:styleId="Odstavecseseznamem">
    <w:name w:val="List Paragraph"/>
    <w:aliases w:val="Odstavec se seznamem a odrážkou,1 úroveň Odstavec se seznamem,Heading Bullet,A-Odrážky1,A-Odrážky,Barevný seznam – zvýraznění 11,Bullet List,Odstavec_muj,Reference List,Nad,Odstavec cíl se seznamem,cp_Odstavec se seznamem,FooterText"/>
    <w:basedOn w:val="Normln"/>
    <w:link w:val="OdstavecseseznamemChar"/>
    <w:uiPriority w:val="34"/>
    <w:qFormat/>
    <w:rsid w:val="00331CF1"/>
    <w:pPr>
      <w:spacing w:before="60" w:after="120" w:line="259" w:lineRule="auto"/>
      <w:ind w:left="720"/>
      <w:contextualSpacing/>
      <w:jc w:val="both"/>
    </w:pPr>
    <w:rPr>
      <w:rFonts w:asciiTheme="minorHAnsi" w:eastAsiaTheme="minorHAnsi" w:hAnsiTheme="minorHAnsi" w:cstheme="minorBidi"/>
      <w:sz w:val="22"/>
      <w:szCs w:val="22"/>
      <w:lang w:eastAsia="en-US"/>
    </w:rPr>
  </w:style>
  <w:style w:type="character" w:customStyle="1" w:styleId="OdstavecseseznamemChar">
    <w:name w:val="Odstavec se seznamem Char"/>
    <w:aliases w:val="Odstavec se seznamem a odrážkou Char,1 úroveň Odstavec se seznamem Char,Heading Bullet Char,A-Odrážky1 Char,A-Odrážky Char,Barevný seznam – zvýraznění 11 Char,Bullet List Char,Odstavec_muj Char,Reference List Char,Nad Char"/>
    <w:link w:val="Odstavecseseznamem"/>
    <w:uiPriority w:val="34"/>
    <w:locked/>
    <w:rsid w:val="00331CF1"/>
    <w:rPr>
      <w:rFonts w:eastAsiaTheme="minorHAnsi"/>
    </w:rPr>
  </w:style>
  <w:style w:type="paragraph" w:customStyle="1" w:styleId="Tituln1">
    <w:name w:val="Titulní 1"/>
    <w:basedOn w:val="Normln"/>
    <w:rsid w:val="00331CF1"/>
    <w:pPr>
      <w:spacing w:before="60" w:after="360" w:line="240" w:lineRule="auto"/>
      <w:ind w:right="284"/>
    </w:pPr>
    <w:rPr>
      <w:rFonts w:ascii="Verdana" w:hAnsi="Verdana"/>
      <w:caps/>
      <w:color w:val="004983"/>
      <w:sz w:val="72"/>
      <w:szCs w:val="96"/>
    </w:rPr>
  </w:style>
  <w:style w:type="paragraph" w:styleId="Nadpisobsahu">
    <w:name w:val="TOC Heading"/>
    <w:basedOn w:val="Nadpis1"/>
    <w:next w:val="Normln"/>
    <w:uiPriority w:val="39"/>
    <w:unhideWhenUsed/>
    <w:qFormat/>
    <w:rsid w:val="00331CF1"/>
    <w:pPr>
      <w:ind w:left="0" w:firstLine="0"/>
      <w:outlineLvl w:val="9"/>
    </w:pPr>
    <w:rPr>
      <w:lang w:val="en-US"/>
    </w:rPr>
  </w:style>
  <w:style w:type="paragraph" w:styleId="Obsah1">
    <w:name w:val="toc 1"/>
    <w:basedOn w:val="Normln"/>
    <w:next w:val="Normln"/>
    <w:autoRedefine/>
    <w:uiPriority w:val="39"/>
    <w:unhideWhenUsed/>
    <w:rsid w:val="00331CF1"/>
    <w:pPr>
      <w:spacing w:before="60" w:after="100" w:line="259" w:lineRule="auto"/>
      <w:jc w:val="both"/>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unhideWhenUsed/>
    <w:rsid w:val="00331CF1"/>
    <w:pPr>
      <w:spacing w:before="60" w:after="100" w:line="259" w:lineRule="auto"/>
      <w:ind w:left="220"/>
      <w:jc w:val="both"/>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331CF1"/>
    <w:rPr>
      <w:color w:val="0563C1" w:themeColor="hyperlink"/>
      <w:u w:val="single"/>
    </w:rPr>
  </w:style>
  <w:style w:type="paragraph" w:styleId="Textbubliny">
    <w:name w:val="Balloon Text"/>
    <w:basedOn w:val="Normln"/>
    <w:link w:val="TextbublinyChar"/>
    <w:uiPriority w:val="99"/>
    <w:semiHidden/>
    <w:unhideWhenUsed/>
    <w:rsid w:val="00331CF1"/>
    <w:pPr>
      <w:spacing w:after="120" w:line="240" w:lineRule="auto"/>
      <w:jc w:val="both"/>
    </w:pPr>
    <w:rPr>
      <w:rFonts w:eastAsiaTheme="minorHAnsi" w:cs="Segoe UI"/>
      <w:sz w:val="18"/>
      <w:szCs w:val="18"/>
      <w:lang w:eastAsia="en-US"/>
    </w:rPr>
  </w:style>
  <w:style w:type="character" w:customStyle="1" w:styleId="TextbublinyChar">
    <w:name w:val="Text bubliny Char"/>
    <w:basedOn w:val="Standardnpsmoodstavce"/>
    <w:link w:val="Textbubliny"/>
    <w:uiPriority w:val="99"/>
    <w:semiHidden/>
    <w:rsid w:val="00331CF1"/>
    <w:rPr>
      <w:rFonts w:ascii="Segoe UI" w:eastAsiaTheme="minorHAnsi" w:hAnsi="Segoe UI" w:cs="Segoe UI"/>
      <w:sz w:val="18"/>
      <w:szCs w:val="18"/>
    </w:rPr>
  </w:style>
  <w:style w:type="character" w:styleId="Odkaznakoment">
    <w:name w:val="annotation reference"/>
    <w:basedOn w:val="Standardnpsmoodstavce"/>
    <w:uiPriority w:val="99"/>
    <w:semiHidden/>
    <w:unhideWhenUsed/>
    <w:rsid w:val="00331CF1"/>
    <w:rPr>
      <w:sz w:val="16"/>
      <w:szCs w:val="16"/>
    </w:rPr>
  </w:style>
  <w:style w:type="paragraph" w:styleId="Textkomente">
    <w:name w:val="annotation text"/>
    <w:basedOn w:val="Normln"/>
    <w:link w:val="TextkomenteChar"/>
    <w:uiPriority w:val="99"/>
    <w:semiHidden/>
    <w:unhideWhenUsed/>
    <w:rsid w:val="00331CF1"/>
    <w:pPr>
      <w:spacing w:before="60" w:after="120" w:line="240" w:lineRule="auto"/>
      <w:jc w:val="both"/>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331CF1"/>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331CF1"/>
    <w:rPr>
      <w:b/>
      <w:bCs/>
    </w:rPr>
  </w:style>
  <w:style w:type="character" w:customStyle="1" w:styleId="PedmtkomenteChar">
    <w:name w:val="Předmět komentáře Char"/>
    <w:basedOn w:val="TextkomenteChar"/>
    <w:link w:val="Pedmtkomente"/>
    <w:uiPriority w:val="99"/>
    <w:semiHidden/>
    <w:rsid w:val="00331CF1"/>
    <w:rPr>
      <w:rFonts w:eastAsiaTheme="minorHAnsi"/>
      <w:b/>
      <w:bCs/>
      <w:sz w:val="20"/>
      <w:szCs w:val="20"/>
    </w:rPr>
  </w:style>
  <w:style w:type="paragraph" w:styleId="Bezmezer">
    <w:name w:val="No Spacing"/>
    <w:uiPriority w:val="1"/>
    <w:qFormat/>
    <w:rsid w:val="00331CF1"/>
    <w:pPr>
      <w:spacing w:after="0" w:line="240" w:lineRule="auto"/>
      <w:jc w:val="both"/>
    </w:pPr>
    <w:rPr>
      <w:rFonts w:eastAsiaTheme="minorHAnsi"/>
    </w:rPr>
  </w:style>
  <w:style w:type="paragraph" w:customStyle="1" w:styleId="Tab">
    <w:name w:val="Tab"/>
    <w:basedOn w:val="Normln"/>
    <w:link w:val="TabChar"/>
    <w:qFormat/>
    <w:rsid w:val="00331CF1"/>
    <w:pPr>
      <w:spacing w:line="259" w:lineRule="auto"/>
      <w:jc w:val="both"/>
    </w:pPr>
    <w:rPr>
      <w:rFonts w:asciiTheme="minorHAnsi" w:eastAsiaTheme="minorHAnsi" w:hAnsiTheme="minorHAnsi" w:cstheme="minorBidi"/>
      <w:sz w:val="22"/>
      <w:szCs w:val="22"/>
      <w:lang w:val="sk-SK" w:eastAsia="en-US"/>
    </w:rPr>
  </w:style>
  <w:style w:type="character" w:customStyle="1" w:styleId="TabChar">
    <w:name w:val="Tab Char"/>
    <w:basedOn w:val="Standardnpsmoodstavce"/>
    <w:link w:val="Tab"/>
    <w:rsid w:val="00331CF1"/>
    <w:rPr>
      <w:rFonts w:eastAsiaTheme="minorHAnsi"/>
      <w:lang w:val="sk-SK"/>
    </w:rPr>
  </w:style>
  <w:style w:type="paragraph" w:customStyle="1" w:styleId="LightSubtitle">
    <w:name w:val="Light Subtitle"/>
    <w:basedOn w:val="Normln"/>
    <w:link w:val="LightSubtitleChar"/>
    <w:qFormat/>
    <w:rsid w:val="00331CF1"/>
    <w:pPr>
      <w:spacing w:before="240" w:after="120" w:line="259" w:lineRule="auto"/>
      <w:jc w:val="both"/>
    </w:pPr>
    <w:rPr>
      <w:rFonts w:asciiTheme="minorHAnsi" w:eastAsiaTheme="minorHAnsi" w:hAnsiTheme="minorHAnsi" w:cstheme="minorBidi"/>
      <w:color w:val="5B9BD5" w:themeColor="accent1"/>
      <w:sz w:val="22"/>
      <w:szCs w:val="22"/>
      <w:lang w:val="sk-SK" w:eastAsia="en-US"/>
    </w:rPr>
  </w:style>
  <w:style w:type="character" w:customStyle="1" w:styleId="LightSubtitleChar">
    <w:name w:val="Light Subtitle Char"/>
    <w:basedOn w:val="Standardnpsmoodstavce"/>
    <w:link w:val="LightSubtitle"/>
    <w:rsid w:val="00331CF1"/>
    <w:rPr>
      <w:rFonts w:eastAsiaTheme="minorHAnsi"/>
      <w:color w:val="5B9BD5" w:themeColor="accent1"/>
      <w:lang w:val="sk-SK"/>
    </w:rPr>
  </w:style>
  <w:style w:type="paragraph" w:styleId="Obsah3">
    <w:name w:val="toc 3"/>
    <w:basedOn w:val="Normln"/>
    <w:next w:val="Normln"/>
    <w:autoRedefine/>
    <w:uiPriority w:val="39"/>
    <w:unhideWhenUsed/>
    <w:rsid w:val="00331CF1"/>
    <w:pPr>
      <w:spacing w:before="60" w:after="100" w:line="259" w:lineRule="auto"/>
      <w:ind w:left="440"/>
      <w:jc w:val="both"/>
    </w:pPr>
    <w:rPr>
      <w:rFonts w:asciiTheme="minorHAnsi" w:eastAsiaTheme="minorHAnsi" w:hAnsiTheme="minorHAnsi" w:cstheme="minorBidi"/>
      <w:sz w:val="22"/>
      <w:szCs w:val="22"/>
      <w:lang w:eastAsia="en-US"/>
    </w:rPr>
  </w:style>
  <w:style w:type="paragraph" w:customStyle="1" w:styleId="cit">
    <w:name w:val="cit"/>
    <w:basedOn w:val="PSzkladntext"/>
    <w:qFormat/>
    <w:rsid w:val="00331CF1"/>
    <w:pPr>
      <w:pBdr>
        <w:top w:val="single" w:sz="2" w:space="0" w:color="FFFFFF" w:themeColor="background1"/>
        <w:left w:val="single" w:sz="24" w:space="25" w:color="00A4E0"/>
        <w:bottom w:val="single" w:sz="2" w:space="0" w:color="FFFFFF" w:themeColor="background1"/>
      </w:pBdr>
      <w:ind w:left="567"/>
    </w:pPr>
    <w:rPr>
      <w:i/>
    </w:rPr>
  </w:style>
  <w:style w:type="paragraph" w:styleId="Seznamsodrkami">
    <w:name w:val="List Bullet"/>
    <w:aliases w:val="bullet1"/>
    <w:basedOn w:val="Normln"/>
    <w:link w:val="SeznamsodrkamiChar"/>
    <w:qFormat/>
    <w:rsid w:val="00331CF1"/>
    <w:pPr>
      <w:numPr>
        <w:numId w:val="12"/>
      </w:numPr>
      <w:spacing w:before="120" w:after="120" w:line="276" w:lineRule="auto"/>
      <w:contextualSpacing/>
    </w:pPr>
    <w:rPr>
      <w:rFonts w:eastAsiaTheme="minorEastAsia" w:cstheme="minorBidi"/>
      <w:sz w:val="22"/>
      <w:szCs w:val="22"/>
      <w:lang w:eastAsia="en-US"/>
    </w:rPr>
  </w:style>
  <w:style w:type="character" w:customStyle="1" w:styleId="SeznamsodrkamiChar">
    <w:name w:val="Seznam s odrážkami Char"/>
    <w:aliases w:val="bullet1 Char"/>
    <w:basedOn w:val="Standardnpsmoodstavce"/>
    <w:link w:val="Seznamsodrkami"/>
    <w:rsid w:val="00331CF1"/>
    <w:rPr>
      <w:rFonts w:ascii="Segoe UI" w:eastAsiaTheme="minorEastAsia" w:hAnsi="Segoe UI"/>
    </w:rPr>
  </w:style>
  <w:style w:type="paragraph" w:customStyle="1" w:styleId="Default">
    <w:name w:val="Default"/>
    <w:rsid w:val="00331C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tazka">
    <w:name w:val="otazka"/>
    <w:basedOn w:val="PSzkladntext"/>
    <w:qFormat/>
    <w:rsid w:val="00331CF1"/>
    <w:pPr>
      <w:numPr>
        <w:numId w:val="13"/>
      </w:numPr>
      <w:shd w:val="clear" w:color="auto" w:fill="FFC000"/>
      <w:ind w:left="357" w:hanging="357"/>
      <w:outlineLvl w:val="0"/>
    </w:pPr>
  </w:style>
  <w:style w:type="paragraph" w:styleId="Titulek">
    <w:name w:val="caption"/>
    <w:aliases w:val="Caption Char2 Char,Caption Char1 Char Char,Caption Char Char Char Char,Caption Char Char1 Char,Caption Char1 Char1,Caption Char Char Char1,Caption Char2,Caption Char1 Char,Caption Char Char Char,Caption Char Char1,fighead2,(MYCOM Legend)"/>
    <w:basedOn w:val="Normln"/>
    <w:next w:val="Normln"/>
    <w:link w:val="TitulekChar"/>
    <w:uiPriority w:val="35"/>
    <w:unhideWhenUsed/>
    <w:qFormat/>
    <w:rsid w:val="00331CF1"/>
    <w:pPr>
      <w:spacing w:after="200" w:line="240" w:lineRule="auto"/>
      <w:jc w:val="both"/>
    </w:pPr>
    <w:rPr>
      <w:rFonts w:asciiTheme="minorHAnsi" w:eastAsiaTheme="minorHAnsi" w:hAnsiTheme="minorHAnsi" w:cstheme="minorBidi"/>
      <w:i/>
      <w:iCs/>
      <w:color w:val="44546A" w:themeColor="text2"/>
      <w:sz w:val="18"/>
      <w:szCs w:val="18"/>
      <w:lang w:eastAsia="en-US"/>
    </w:rPr>
  </w:style>
  <w:style w:type="character" w:customStyle="1" w:styleId="TitulekChar">
    <w:name w:val="Titulek Char"/>
    <w:aliases w:val="Caption Char2 Char Char1,Caption Char1 Char Char Char1,Caption Char Char Char Char Char1,Caption Char Char1 Char Char1,Caption Char1 Char1 Char1,Caption Char Char Char1 Char1,Caption Char2 Char2,Caption Char1 Char Char2,fighead2 Char"/>
    <w:basedOn w:val="Standardnpsmoodstavce"/>
    <w:link w:val="Titulek"/>
    <w:uiPriority w:val="35"/>
    <w:rsid w:val="00331CF1"/>
    <w:rPr>
      <w:rFonts w:eastAsiaTheme="minorHAnsi"/>
      <w:i/>
      <w:iCs/>
      <w:color w:val="44546A" w:themeColor="text2"/>
      <w:sz w:val="18"/>
      <w:szCs w:val="18"/>
    </w:rPr>
  </w:style>
  <w:style w:type="paragraph" w:customStyle="1" w:styleId="AC-Zkladn">
    <w:name w:val="AC - Základní"/>
    <w:link w:val="AC-ZkladnChar"/>
    <w:unhideWhenUsed/>
    <w:qFormat/>
    <w:rsid w:val="00331CF1"/>
    <w:pPr>
      <w:autoSpaceDE w:val="0"/>
      <w:autoSpaceDN w:val="0"/>
      <w:adjustRightInd w:val="0"/>
      <w:spacing w:after="120" w:line="240" w:lineRule="auto"/>
      <w:jc w:val="both"/>
    </w:pPr>
    <w:rPr>
      <w:rFonts w:ascii="Arial" w:hAnsi="Arial" w:cs="Arial"/>
      <w:color w:val="231F20"/>
      <w:sz w:val="20"/>
      <w:szCs w:val="20"/>
      <w:lang w:eastAsia="cs-CZ"/>
    </w:rPr>
  </w:style>
  <w:style w:type="character" w:customStyle="1" w:styleId="AC-ZkladnChar">
    <w:name w:val="AC - Základní Char"/>
    <w:basedOn w:val="Standardnpsmoodstavce"/>
    <w:link w:val="AC-Zkladn"/>
    <w:rsid w:val="00331CF1"/>
    <w:rPr>
      <w:rFonts w:ascii="Arial" w:hAnsi="Arial" w:cs="Arial"/>
      <w:color w:val="231F20"/>
      <w:sz w:val="20"/>
      <w:szCs w:val="20"/>
      <w:lang w:eastAsia="cs-CZ"/>
    </w:rPr>
  </w:style>
  <w:style w:type="paragraph" w:styleId="Zkladntext">
    <w:name w:val="Body Text"/>
    <w:basedOn w:val="Normln"/>
    <w:link w:val="ZkladntextChar"/>
    <w:rsid w:val="00331CF1"/>
    <w:pPr>
      <w:spacing w:line="240" w:lineRule="auto"/>
      <w:ind w:right="150"/>
      <w:jc w:val="both"/>
    </w:pPr>
    <w:rPr>
      <w:rFonts w:ascii="Palatino Linotype" w:hAnsi="Palatino Linotype"/>
      <w:sz w:val="20"/>
      <w:szCs w:val="20"/>
    </w:rPr>
  </w:style>
  <w:style w:type="character" w:customStyle="1" w:styleId="ZkladntextChar">
    <w:name w:val="Základní text Char"/>
    <w:basedOn w:val="Standardnpsmoodstavce"/>
    <w:link w:val="Zkladntext"/>
    <w:rsid w:val="00331CF1"/>
    <w:rPr>
      <w:rFonts w:ascii="Palatino Linotype" w:hAnsi="Palatino Linotype" w:cs="Times New Roman"/>
      <w:sz w:val="20"/>
      <w:szCs w:val="20"/>
      <w:lang w:eastAsia="cs-CZ"/>
    </w:rPr>
  </w:style>
  <w:style w:type="paragraph" w:customStyle="1" w:styleId="Seznam-slovnnabdka1">
    <w:name w:val="Seznam - číslování nabídk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nabdka2">
    <w:name w:val="Seznam - číslování nabídka 2"/>
    <w:basedOn w:val="Normln"/>
    <w:rsid w:val="00331CF1"/>
    <w:pPr>
      <w:numPr>
        <w:ilvl w:val="1"/>
        <w:numId w:val="14"/>
      </w:numPr>
      <w:spacing w:before="60" w:line="240" w:lineRule="auto"/>
      <w:jc w:val="both"/>
    </w:pPr>
    <w:rPr>
      <w:rFonts w:ascii="Verdana" w:hAnsi="Verdana"/>
      <w:sz w:val="20"/>
    </w:rPr>
  </w:style>
  <w:style w:type="paragraph" w:customStyle="1" w:styleId="Seznam-slovnnabdka3">
    <w:name w:val="Seznam - číslování nabídka 3"/>
    <w:basedOn w:val="Normln"/>
    <w:rsid w:val="00331CF1"/>
    <w:pPr>
      <w:tabs>
        <w:tab w:val="num" w:pos="1701"/>
      </w:tabs>
      <w:spacing w:before="60" w:line="240" w:lineRule="auto"/>
      <w:ind w:left="1701" w:hanging="567"/>
      <w:jc w:val="both"/>
    </w:pPr>
    <w:rPr>
      <w:rFonts w:ascii="Verdana" w:hAnsi="Verdana"/>
      <w:sz w:val="20"/>
    </w:rPr>
  </w:style>
  <w:style w:type="paragraph" w:customStyle="1" w:styleId="text">
    <w:name w:val="text"/>
    <w:rsid w:val="00331CF1"/>
    <w:pPr>
      <w:widowControl w:val="0"/>
      <w:snapToGrid w:val="0"/>
      <w:spacing w:before="240" w:after="0" w:line="240" w:lineRule="exact"/>
      <w:jc w:val="both"/>
    </w:pPr>
    <w:rPr>
      <w:rFonts w:ascii="Arial" w:hAnsi="Arial" w:cs="Arial"/>
      <w:sz w:val="24"/>
      <w:szCs w:val="24"/>
    </w:rPr>
  </w:style>
  <w:style w:type="paragraph" w:customStyle="1" w:styleId="Odsazen1">
    <w:name w:val="Odsazení 1"/>
    <w:basedOn w:val="Normln"/>
    <w:rsid w:val="00331CF1"/>
    <w:pPr>
      <w:widowControl w:val="0"/>
      <w:suppressAutoHyphens/>
      <w:spacing w:line="240" w:lineRule="auto"/>
      <w:jc w:val="both"/>
    </w:pPr>
    <w:rPr>
      <w:rFonts w:ascii="Arial" w:hAnsi="Arial" w:cs="Arial"/>
      <w:sz w:val="22"/>
      <w:szCs w:val="20"/>
      <w:lang w:eastAsia="ar-SA"/>
    </w:rPr>
  </w:style>
  <w:style w:type="paragraph" w:customStyle="1" w:styleId="PFI-odstavec">
    <w:name w:val="PFI-odstavec"/>
    <w:basedOn w:val="Normln"/>
    <w:next w:val="Normln"/>
    <w:uiPriority w:val="99"/>
    <w:rsid w:val="00331CF1"/>
    <w:pPr>
      <w:suppressAutoHyphens/>
      <w:spacing w:after="120" w:line="240" w:lineRule="auto"/>
      <w:ind w:left="4320" w:hanging="360"/>
      <w:jc w:val="both"/>
    </w:pPr>
    <w:rPr>
      <w:rFonts w:ascii="Palatino Linotype" w:hAnsi="Palatino Linotype"/>
      <w:sz w:val="22"/>
      <w:lang w:eastAsia="ar-SA"/>
    </w:rPr>
  </w:style>
  <w:style w:type="paragraph" w:customStyle="1" w:styleId="PFI-pismeno">
    <w:name w:val="PFI-pismeno"/>
    <w:basedOn w:val="PFI-odstavec"/>
    <w:uiPriority w:val="99"/>
    <w:rsid w:val="00331CF1"/>
  </w:style>
  <w:style w:type="paragraph" w:customStyle="1" w:styleId="PFI-msk">
    <w:name w:val="PFI-římské"/>
    <w:basedOn w:val="PFI-pismeno"/>
    <w:rsid w:val="00331CF1"/>
    <w:pPr>
      <w:tabs>
        <w:tab w:val="num" w:pos="29"/>
      </w:tabs>
      <w:ind w:left="1050" w:hanging="340"/>
    </w:pPr>
  </w:style>
  <w:style w:type="character" w:customStyle="1" w:styleId="ra">
    <w:name w:val="ra"/>
    <w:basedOn w:val="Standardnpsmoodstavce"/>
    <w:rsid w:val="00331CF1"/>
  </w:style>
  <w:style w:type="character" w:customStyle="1" w:styleId="tl">
    <w:name w:val="tl"/>
    <w:basedOn w:val="Standardnpsmoodstavce"/>
    <w:rsid w:val="00331CF1"/>
  </w:style>
  <w:style w:type="paragraph" w:customStyle="1" w:styleId="Nadpiszvraznn1">
    <w:name w:val="Nadpis zvýrazněný 1"/>
    <w:basedOn w:val="Normln"/>
    <w:next w:val="Normln"/>
    <w:rsid w:val="00331CF1"/>
    <w:pPr>
      <w:pBdr>
        <w:bottom w:val="single" w:sz="4" w:space="1" w:color="004070"/>
      </w:pBdr>
      <w:spacing w:before="60" w:after="120" w:line="240" w:lineRule="auto"/>
    </w:pPr>
    <w:rPr>
      <w:rFonts w:ascii="Verdana" w:hAnsi="Verdana"/>
      <w:b/>
      <w:color w:val="004070"/>
      <w:sz w:val="20"/>
    </w:rPr>
  </w:style>
  <w:style w:type="paragraph" w:styleId="Zkladntext2">
    <w:name w:val="Body Text 2"/>
    <w:basedOn w:val="Normln"/>
    <w:link w:val="Zkladntext2Char"/>
    <w:uiPriority w:val="99"/>
    <w:rsid w:val="00331CF1"/>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uiPriority w:val="99"/>
    <w:rsid w:val="00331CF1"/>
    <w:rPr>
      <w:rFonts w:ascii="Times New Roman" w:hAnsi="Times New Roman" w:cs="Times New Roman"/>
      <w:sz w:val="20"/>
      <w:szCs w:val="20"/>
      <w:lang w:eastAsia="cs-CZ"/>
    </w:rPr>
  </w:style>
  <w:style w:type="paragraph" w:customStyle="1" w:styleId="ListParagraph1">
    <w:name w:val="List Paragraph1"/>
    <w:basedOn w:val="Normln"/>
    <w:uiPriority w:val="99"/>
    <w:rsid w:val="00331CF1"/>
    <w:pPr>
      <w:spacing w:line="240" w:lineRule="auto"/>
      <w:ind w:left="720"/>
      <w:contextualSpacing/>
      <w:jc w:val="both"/>
    </w:pPr>
    <w:rPr>
      <w:rFonts w:ascii="Times New Roman" w:eastAsia="Calibri" w:hAnsi="Times New Roman"/>
      <w:sz w:val="26"/>
      <w:szCs w:val="20"/>
    </w:rPr>
  </w:style>
  <w:style w:type="paragraph" w:customStyle="1" w:styleId="Zkladntext21">
    <w:name w:val="Základní text 21"/>
    <w:basedOn w:val="Normln"/>
    <w:uiPriority w:val="99"/>
    <w:rsid w:val="00331CF1"/>
    <w:pPr>
      <w:widowControl w:val="0"/>
      <w:overflowPunct w:val="0"/>
      <w:autoSpaceDE w:val="0"/>
      <w:autoSpaceDN w:val="0"/>
      <w:adjustRightInd w:val="0"/>
      <w:spacing w:line="240" w:lineRule="auto"/>
      <w:ind w:left="709" w:hanging="709"/>
      <w:jc w:val="both"/>
      <w:textAlignment w:val="baseline"/>
    </w:pPr>
    <w:rPr>
      <w:rFonts w:ascii="Times New Roman" w:hAnsi="Times New Roman"/>
      <w:kern w:val="28"/>
      <w:sz w:val="20"/>
      <w:szCs w:val="20"/>
    </w:rPr>
  </w:style>
  <w:style w:type="paragraph" w:customStyle="1" w:styleId="zkladntext0">
    <w:name w:val="základní text"/>
    <w:basedOn w:val="Normln"/>
    <w:uiPriority w:val="99"/>
    <w:rsid w:val="00331CF1"/>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texttabulka">
    <w:name w:val="text tabulka"/>
    <w:basedOn w:val="Normln"/>
    <w:link w:val="texttabulkaChar"/>
    <w:qFormat/>
    <w:rsid w:val="00331CF1"/>
    <w:pPr>
      <w:suppressAutoHyphens/>
      <w:spacing w:before="60" w:after="120" w:line="240" w:lineRule="auto"/>
      <w:ind w:left="125"/>
      <w:jc w:val="both"/>
      <w:outlineLvl w:val="1"/>
    </w:pPr>
    <w:rPr>
      <w:rFonts w:ascii="Palatino Linotype" w:hAnsi="Palatino Linotype"/>
      <w:iCs/>
      <w:color w:val="00000A"/>
      <w:sz w:val="22"/>
      <w:szCs w:val="22"/>
      <w:lang w:eastAsia="ar-SA"/>
    </w:rPr>
  </w:style>
  <w:style w:type="character" w:customStyle="1" w:styleId="texttabulkaChar">
    <w:name w:val="text tabulka Char"/>
    <w:basedOn w:val="Standardnpsmoodstavce"/>
    <w:link w:val="texttabulka"/>
    <w:rsid w:val="00331CF1"/>
    <w:rPr>
      <w:rFonts w:ascii="Palatino Linotype" w:hAnsi="Palatino Linotype" w:cs="Times New Roman"/>
      <w:iCs/>
      <w:color w:val="00000A"/>
      <w:lang w:eastAsia="ar-SA"/>
    </w:rPr>
  </w:style>
  <w:style w:type="character" w:customStyle="1" w:styleId="nowrap">
    <w:name w:val="nowrap"/>
    <w:basedOn w:val="Standardnpsmoodstavce"/>
    <w:rsid w:val="00331CF1"/>
  </w:style>
  <w:style w:type="paragraph" w:styleId="Zkladntextodsazen">
    <w:name w:val="Body Text Indent"/>
    <w:basedOn w:val="Normln"/>
    <w:link w:val="ZkladntextodsazenChar"/>
    <w:uiPriority w:val="99"/>
    <w:unhideWhenUsed/>
    <w:rsid w:val="00331CF1"/>
    <w:pPr>
      <w:spacing w:before="160" w:after="120" w:line="259" w:lineRule="auto"/>
      <w:ind w:left="360"/>
      <w:jc w:val="both"/>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331CF1"/>
    <w:rPr>
      <w:rFonts w:eastAsiaTheme="minorHAnsi"/>
    </w:rPr>
  </w:style>
  <w:style w:type="paragraph" w:customStyle="1" w:styleId="Slnek">
    <w:name w:val="S_Článek"/>
    <w:basedOn w:val="Normln"/>
    <w:next w:val="Normln"/>
    <w:qFormat/>
    <w:rsid w:val="00331CF1"/>
    <w:pPr>
      <w:spacing w:before="360" w:line="240" w:lineRule="auto"/>
      <w:ind w:left="360" w:hanging="360"/>
      <w:jc w:val="center"/>
    </w:pPr>
    <w:rPr>
      <w:rFonts w:ascii="Calibri" w:eastAsia="Calibri" w:hAnsi="Calibri"/>
      <w:b/>
      <w:sz w:val="28"/>
      <w:szCs w:val="28"/>
      <w:lang w:eastAsia="en-US"/>
    </w:rPr>
  </w:style>
  <w:style w:type="paragraph" w:customStyle="1" w:styleId="SOdstavec">
    <w:name w:val="S_Odstavec"/>
    <w:basedOn w:val="Normln"/>
    <w:qFormat/>
    <w:rsid w:val="00331CF1"/>
    <w:pPr>
      <w:tabs>
        <w:tab w:val="left" w:pos="426"/>
      </w:tabs>
      <w:spacing w:before="120" w:line="240" w:lineRule="auto"/>
      <w:ind w:left="644" w:hanging="360"/>
      <w:jc w:val="both"/>
    </w:pPr>
    <w:rPr>
      <w:rFonts w:ascii="Calibri" w:eastAsia="Calibri" w:hAnsi="Calibri"/>
      <w:sz w:val="22"/>
      <w:szCs w:val="22"/>
      <w:lang w:eastAsia="en-US"/>
    </w:rPr>
  </w:style>
  <w:style w:type="paragraph" w:customStyle="1" w:styleId="SBod">
    <w:name w:val="S_Bod"/>
    <w:basedOn w:val="Normln"/>
    <w:qFormat/>
    <w:rsid w:val="00331CF1"/>
    <w:pPr>
      <w:tabs>
        <w:tab w:val="left" w:pos="993"/>
      </w:tabs>
      <w:spacing w:before="120" w:line="240" w:lineRule="auto"/>
      <w:ind w:left="1211" w:hanging="360"/>
      <w:jc w:val="both"/>
    </w:pPr>
    <w:rPr>
      <w:rFonts w:ascii="Calibri" w:eastAsia="Calibri" w:hAnsi="Calibri"/>
      <w:sz w:val="22"/>
      <w:szCs w:val="22"/>
      <w:lang w:eastAsia="en-US"/>
    </w:rPr>
  </w:style>
  <w:style w:type="paragraph" w:customStyle="1" w:styleId="SPsmeno">
    <w:name w:val="S_Písmeno"/>
    <w:basedOn w:val="Normln"/>
    <w:qFormat/>
    <w:rsid w:val="00331CF1"/>
    <w:pPr>
      <w:tabs>
        <w:tab w:val="left" w:pos="1276"/>
      </w:tabs>
      <w:spacing w:before="60" w:line="240" w:lineRule="auto"/>
      <w:ind w:left="1440" w:hanging="360"/>
      <w:jc w:val="both"/>
    </w:pPr>
    <w:rPr>
      <w:rFonts w:ascii="Calibri" w:eastAsia="Calibri" w:hAnsi="Calibri"/>
      <w:sz w:val="22"/>
      <w:szCs w:val="22"/>
      <w:lang w:eastAsia="en-US"/>
    </w:rPr>
  </w:style>
  <w:style w:type="paragraph" w:customStyle="1" w:styleId="SSlnek">
    <w:name w:val="SS_Článek"/>
    <w:basedOn w:val="Normln"/>
    <w:next w:val="Normln"/>
    <w:qFormat/>
    <w:rsid w:val="00331CF1"/>
    <w:pPr>
      <w:keepNext/>
      <w:spacing w:before="360" w:line="240" w:lineRule="auto"/>
      <w:ind w:left="720" w:hanging="360"/>
      <w:jc w:val="center"/>
    </w:pPr>
    <w:rPr>
      <w:rFonts w:ascii="Verdana" w:eastAsia="Calibri" w:hAnsi="Verdana"/>
      <w:b/>
      <w:sz w:val="28"/>
      <w:szCs w:val="28"/>
      <w:lang w:eastAsia="en-US"/>
    </w:rPr>
  </w:style>
  <w:style w:type="paragraph" w:customStyle="1" w:styleId="SSOdstavec">
    <w:name w:val="SS_Odstavec"/>
    <w:basedOn w:val="Normln"/>
    <w:qFormat/>
    <w:rsid w:val="00331CF1"/>
    <w:pPr>
      <w:tabs>
        <w:tab w:val="left" w:pos="426"/>
      </w:tabs>
      <w:spacing w:before="120" w:line="240" w:lineRule="auto"/>
      <w:ind w:left="1440" w:hanging="360"/>
      <w:jc w:val="both"/>
    </w:pPr>
    <w:rPr>
      <w:rFonts w:ascii="Verdana" w:eastAsia="Calibri" w:hAnsi="Verdana"/>
      <w:sz w:val="20"/>
      <w:szCs w:val="20"/>
      <w:lang w:eastAsia="en-US"/>
    </w:rPr>
  </w:style>
  <w:style w:type="paragraph" w:customStyle="1" w:styleId="SSBod">
    <w:name w:val="SS_Bod"/>
    <w:basedOn w:val="Normln"/>
    <w:qFormat/>
    <w:rsid w:val="00331CF1"/>
    <w:pPr>
      <w:keepLines/>
      <w:tabs>
        <w:tab w:val="left" w:pos="851"/>
      </w:tabs>
      <w:spacing w:before="120" w:line="240" w:lineRule="auto"/>
      <w:ind w:left="2160" w:hanging="360"/>
      <w:jc w:val="both"/>
    </w:pPr>
    <w:rPr>
      <w:rFonts w:ascii="Verdana" w:eastAsia="Calibri" w:hAnsi="Verdana"/>
      <w:sz w:val="20"/>
      <w:szCs w:val="22"/>
      <w:lang w:eastAsia="en-US"/>
    </w:rPr>
  </w:style>
  <w:style w:type="paragraph" w:customStyle="1" w:styleId="SSPsmeno">
    <w:name w:val="SS_Písmeno"/>
    <w:basedOn w:val="Normln"/>
    <w:qFormat/>
    <w:rsid w:val="00331CF1"/>
    <w:pPr>
      <w:tabs>
        <w:tab w:val="left" w:pos="1134"/>
      </w:tabs>
      <w:spacing w:before="60" w:line="240" w:lineRule="auto"/>
      <w:ind w:left="1440" w:hanging="360"/>
      <w:jc w:val="both"/>
    </w:pPr>
    <w:rPr>
      <w:rFonts w:ascii="Verdana" w:eastAsia="Calibri" w:hAnsi="Verdana"/>
      <w:sz w:val="20"/>
      <w:szCs w:val="22"/>
      <w:lang w:eastAsia="en-US"/>
    </w:rPr>
  </w:style>
  <w:style w:type="paragraph" w:customStyle="1" w:styleId="Normln1">
    <w:name w:val="Normální1"/>
    <w:rsid w:val="00331CF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lnweb">
    <w:name w:val="Normal (Web)"/>
    <w:basedOn w:val="Normln"/>
    <w:uiPriority w:val="99"/>
    <w:unhideWhenUsed/>
    <w:rsid w:val="00331CF1"/>
    <w:pPr>
      <w:spacing w:before="100" w:beforeAutospacing="1" w:after="100" w:afterAutospacing="1" w:line="240" w:lineRule="auto"/>
    </w:pPr>
    <w:rPr>
      <w:rFonts w:ascii="Times New Roman" w:hAnsi="Times New Roman"/>
      <w:sz w:val="24"/>
    </w:rPr>
  </w:style>
  <w:style w:type="paragraph" w:customStyle="1" w:styleId="Odrka1">
    <w:name w:val="Odrážka 1"/>
    <w:basedOn w:val="Normln"/>
    <w:link w:val="Odrka1Char"/>
    <w:qFormat/>
    <w:rsid w:val="00331CF1"/>
    <w:pPr>
      <w:numPr>
        <w:numId w:val="24"/>
      </w:numPr>
      <w:spacing w:before="60" w:line="240" w:lineRule="auto"/>
      <w:jc w:val="both"/>
    </w:pPr>
    <w:rPr>
      <w:rFonts w:ascii="Verdana" w:hAnsi="Verdana"/>
      <w:sz w:val="20"/>
    </w:rPr>
  </w:style>
  <w:style w:type="character" w:customStyle="1" w:styleId="Odrka1Char">
    <w:name w:val="Odrážka 1 Char"/>
    <w:basedOn w:val="Standardnpsmoodstavce"/>
    <w:link w:val="Odrka1"/>
    <w:rsid w:val="00331CF1"/>
    <w:rPr>
      <w:rFonts w:ascii="Verdana" w:hAnsi="Verdana" w:cs="Times New Roman"/>
      <w:sz w:val="20"/>
      <w:szCs w:val="24"/>
      <w:lang w:eastAsia="cs-CZ"/>
    </w:rPr>
  </w:style>
  <w:style w:type="paragraph" w:customStyle="1" w:styleId="Odrka20">
    <w:name w:val="Odrážka 2"/>
    <w:basedOn w:val="Normln"/>
    <w:link w:val="Odrka2Char"/>
    <w:qFormat/>
    <w:rsid w:val="00331CF1"/>
    <w:pPr>
      <w:tabs>
        <w:tab w:val="num" w:pos="1134"/>
      </w:tabs>
      <w:spacing w:before="60" w:line="240" w:lineRule="auto"/>
      <w:ind w:left="1134" w:hanging="567"/>
      <w:jc w:val="both"/>
    </w:pPr>
    <w:rPr>
      <w:rFonts w:ascii="Verdana" w:hAnsi="Verdana"/>
      <w:sz w:val="20"/>
    </w:rPr>
  </w:style>
  <w:style w:type="character" w:customStyle="1" w:styleId="Odrka2Char">
    <w:name w:val="Odrážka 2 Char"/>
    <w:basedOn w:val="Standardnpsmoodstavce"/>
    <w:link w:val="Odrka20"/>
    <w:rsid w:val="00331CF1"/>
    <w:rPr>
      <w:rFonts w:ascii="Verdana" w:hAnsi="Verdana" w:cs="Times New Roman"/>
      <w:sz w:val="20"/>
      <w:szCs w:val="24"/>
      <w:lang w:eastAsia="cs-CZ"/>
    </w:rPr>
  </w:style>
  <w:style w:type="paragraph" w:customStyle="1" w:styleId="Odrka30">
    <w:name w:val="Odrážka 3"/>
    <w:basedOn w:val="Normln"/>
    <w:qFormat/>
    <w:rsid w:val="00331CF1"/>
    <w:pPr>
      <w:tabs>
        <w:tab w:val="num" w:pos="1701"/>
      </w:tabs>
      <w:spacing w:before="60" w:line="240" w:lineRule="auto"/>
      <w:ind w:left="1701" w:hanging="567"/>
      <w:jc w:val="both"/>
    </w:pPr>
    <w:rPr>
      <w:rFonts w:ascii="Verdana" w:hAnsi="Verdana"/>
      <w:sz w:val="20"/>
    </w:rPr>
  </w:style>
  <w:style w:type="paragraph" w:customStyle="1" w:styleId="Odrka40">
    <w:name w:val="Odrážka 4"/>
    <w:basedOn w:val="Normln"/>
    <w:rsid w:val="00331CF1"/>
    <w:pPr>
      <w:tabs>
        <w:tab w:val="num" w:pos="2268"/>
      </w:tabs>
      <w:spacing w:before="60" w:line="240" w:lineRule="auto"/>
      <w:ind w:left="2268" w:hanging="567"/>
      <w:jc w:val="both"/>
    </w:pPr>
    <w:rPr>
      <w:rFonts w:ascii="Verdana" w:hAnsi="Verdana"/>
      <w:sz w:val="20"/>
    </w:rPr>
  </w:style>
  <w:style w:type="paragraph" w:customStyle="1" w:styleId="ESELOdstavec">
    <w:name w:val="ESEL Odstavec"/>
    <w:basedOn w:val="Normln"/>
    <w:link w:val="ESELOdstavecChar"/>
    <w:rsid w:val="00331CF1"/>
    <w:pPr>
      <w:tabs>
        <w:tab w:val="left" w:pos="12474"/>
      </w:tabs>
      <w:spacing w:after="200" w:line="312" w:lineRule="auto"/>
      <w:ind w:right="-24"/>
    </w:pPr>
    <w:rPr>
      <w:rFonts w:ascii="Arial" w:eastAsia="Calibri" w:hAnsi="Arial" w:cs="Arial"/>
      <w:color w:val="696969"/>
      <w:sz w:val="22"/>
      <w:lang w:eastAsia="en-US"/>
    </w:rPr>
  </w:style>
  <w:style w:type="character" w:customStyle="1" w:styleId="ESELOdstavecChar">
    <w:name w:val="ESEL Odstavec Char"/>
    <w:link w:val="ESELOdstavec"/>
    <w:rsid w:val="00331CF1"/>
    <w:rPr>
      <w:rFonts w:ascii="Arial" w:eastAsia="Calibri" w:hAnsi="Arial" w:cs="Arial"/>
      <w:color w:val="696969"/>
      <w:szCs w:val="24"/>
    </w:rPr>
  </w:style>
  <w:style w:type="paragraph" w:styleId="Revize">
    <w:name w:val="Revision"/>
    <w:hidden/>
    <w:uiPriority w:val="99"/>
    <w:semiHidden/>
    <w:rsid w:val="00331CF1"/>
    <w:pPr>
      <w:spacing w:after="0" w:line="240" w:lineRule="auto"/>
    </w:pPr>
    <w:rPr>
      <w:rFonts w:eastAsiaTheme="minorHAnsi"/>
    </w:rPr>
  </w:style>
  <w:style w:type="character" w:styleId="Sledovanodkaz">
    <w:name w:val="FollowedHyperlink"/>
    <w:basedOn w:val="Standardnpsmoodstavce"/>
    <w:uiPriority w:val="99"/>
    <w:unhideWhenUsed/>
    <w:rsid w:val="00331CF1"/>
    <w:rPr>
      <w:color w:val="954F72" w:themeColor="followedHyperlink"/>
      <w:u w:val="single"/>
    </w:rPr>
  </w:style>
  <w:style w:type="paragraph" w:customStyle="1" w:styleId="bullet">
    <w:name w:val="bullet"/>
    <w:basedOn w:val="Normln"/>
    <w:link w:val="bulletChar"/>
    <w:rsid w:val="00331CF1"/>
    <w:pPr>
      <w:tabs>
        <w:tab w:val="num" w:pos="794"/>
      </w:tabs>
      <w:spacing w:before="20" w:after="20" w:line="240" w:lineRule="auto"/>
      <w:ind w:left="794" w:right="567" w:hanging="397"/>
      <w:jc w:val="both"/>
    </w:pPr>
    <w:rPr>
      <w:rFonts w:ascii="Book Antiqua" w:hAnsi="Book Antiqua"/>
      <w:sz w:val="20"/>
    </w:rPr>
  </w:style>
  <w:style w:type="character" w:customStyle="1" w:styleId="bulletChar">
    <w:name w:val="bullet Char"/>
    <w:basedOn w:val="Standardnpsmoodstavce"/>
    <w:link w:val="bullet"/>
    <w:rsid w:val="00331CF1"/>
    <w:rPr>
      <w:rFonts w:ascii="Book Antiqua" w:hAnsi="Book Antiqua" w:cs="Times New Roman"/>
      <w:sz w:val="20"/>
      <w:szCs w:val="24"/>
      <w:lang w:eastAsia="cs-CZ"/>
    </w:rPr>
  </w:style>
  <w:style w:type="paragraph" w:customStyle="1" w:styleId="Text0">
    <w:name w:val="Text"/>
    <w:basedOn w:val="Normln"/>
    <w:link w:val="TextChar"/>
    <w:autoRedefine/>
    <w:uiPriority w:val="99"/>
    <w:qFormat/>
    <w:rsid w:val="00331CF1"/>
    <w:pPr>
      <w:spacing w:before="120" w:after="120" w:line="240" w:lineRule="auto"/>
      <w:jc w:val="both"/>
    </w:pPr>
    <w:rPr>
      <w:rFonts w:ascii="Times New Roman" w:eastAsia="Calibri" w:hAnsi="Times New Roman" w:cs="Arial"/>
      <w:sz w:val="22"/>
      <w:szCs w:val="22"/>
      <w:lang w:eastAsia="en-US"/>
    </w:rPr>
  </w:style>
  <w:style w:type="character" w:customStyle="1" w:styleId="TextChar">
    <w:name w:val="Text Char"/>
    <w:link w:val="Text0"/>
    <w:uiPriority w:val="99"/>
    <w:locked/>
    <w:rsid w:val="00331CF1"/>
    <w:rPr>
      <w:rFonts w:ascii="Times New Roman" w:eastAsia="Calibri" w:hAnsi="Times New Roman" w:cs="Arial"/>
    </w:rPr>
  </w:style>
  <w:style w:type="paragraph" w:styleId="Textvysvtlivek">
    <w:name w:val="endnote text"/>
    <w:basedOn w:val="Normln"/>
    <w:link w:val="TextvysvtlivekChar"/>
    <w:uiPriority w:val="99"/>
    <w:semiHidden/>
    <w:unhideWhenUsed/>
    <w:rsid w:val="00331CF1"/>
    <w:pPr>
      <w:spacing w:line="240" w:lineRule="auto"/>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331CF1"/>
    <w:rPr>
      <w:rFonts w:eastAsiaTheme="minorHAnsi"/>
      <w:sz w:val="20"/>
      <w:szCs w:val="20"/>
    </w:rPr>
  </w:style>
  <w:style w:type="character" w:styleId="Odkaznavysvtlivky">
    <w:name w:val="endnote reference"/>
    <w:basedOn w:val="Standardnpsmoodstavce"/>
    <w:uiPriority w:val="99"/>
    <w:semiHidden/>
    <w:unhideWhenUsed/>
    <w:rsid w:val="00331CF1"/>
    <w:rPr>
      <w:vertAlign w:val="superscript"/>
    </w:rPr>
  </w:style>
  <w:style w:type="paragraph" w:customStyle="1" w:styleId="Nadpiszvraznn2">
    <w:name w:val="Nadpis zvýrazněný 2"/>
    <w:basedOn w:val="Normln"/>
    <w:next w:val="Normln"/>
    <w:rsid w:val="00331CF1"/>
    <w:pPr>
      <w:spacing w:before="60" w:after="120" w:line="240" w:lineRule="auto"/>
    </w:pPr>
    <w:rPr>
      <w:rFonts w:ascii="Verdana" w:hAnsi="Verdana"/>
      <w:b/>
      <w:color w:val="004983"/>
      <w:sz w:val="20"/>
      <w:szCs w:val="20"/>
    </w:rPr>
  </w:style>
  <w:style w:type="paragraph" w:customStyle="1" w:styleId="Odrka">
    <w:name w:val="Odrážka"/>
    <w:basedOn w:val="Normln"/>
    <w:link w:val="OdrkaChar"/>
    <w:qFormat/>
    <w:rsid w:val="00331CF1"/>
    <w:pPr>
      <w:tabs>
        <w:tab w:val="left" w:pos="709"/>
      </w:tabs>
      <w:spacing w:before="120" w:after="80" w:line="240" w:lineRule="auto"/>
      <w:ind w:left="720" w:hanging="360"/>
      <w:jc w:val="both"/>
    </w:pPr>
    <w:rPr>
      <w:rFonts w:ascii="Verdana" w:eastAsia="Calibri" w:hAnsi="Verdana"/>
      <w:sz w:val="20"/>
      <w:szCs w:val="22"/>
      <w:lang w:eastAsia="sk-SK"/>
    </w:rPr>
  </w:style>
  <w:style w:type="character" w:customStyle="1" w:styleId="OdrkaChar">
    <w:name w:val="Odrážka Char"/>
    <w:basedOn w:val="Standardnpsmoodstavce"/>
    <w:link w:val="Odrka"/>
    <w:locked/>
    <w:rsid w:val="00331CF1"/>
    <w:rPr>
      <w:rFonts w:ascii="Verdana" w:eastAsia="Calibri" w:hAnsi="Verdana" w:cs="Times New Roman"/>
      <w:sz w:val="20"/>
      <w:lang w:eastAsia="sk-SK"/>
    </w:rPr>
  </w:style>
  <w:style w:type="paragraph" w:customStyle="1" w:styleId="Seznam-slovnsmlouva1">
    <w:name w:val="Seznam - číslování smlouv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smlouva2">
    <w:name w:val="Seznam - číslování smlouva 2"/>
    <w:basedOn w:val="Normln"/>
    <w:rsid w:val="00331CF1"/>
    <w:pPr>
      <w:spacing w:before="60" w:line="240" w:lineRule="auto"/>
      <w:ind w:left="1440" w:hanging="360"/>
      <w:jc w:val="both"/>
    </w:pPr>
    <w:rPr>
      <w:rFonts w:ascii="Verdana" w:hAnsi="Verdana"/>
      <w:sz w:val="20"/>
    </w:rPr>
  </w:style>
  <w:style w:type="paragraph" w:customStyle="1" w:styleId="Seznam-slovnsmlouva3">
    <w:name w:val="Seznam - číslování smlouva 3"/>
    <w:basedOn w:val="Normln"/>
    <w:rsid w:val="00331CF1"/>
    <w:pPr>
      <w:spacing w:before="60" w:line="240" w:lineRule="auto"/>
      <w:ind w:left="2160" w:hanging="360"/>
      <w:jc w:val="both"/>
    </w:pPr>
    <w:rPr>
      <w:rFonts w:ascii="Verdana" w:hAnsi="Verdana"/>
      <w:sz w:val="20"/>
    </w:rPr>
  </w:style>
  <w:style w:type="paragraph" w:customStyle="1" w:styleId="Liststyle">
    <w:name w:val="List style"/>
    <w:basedOn w:val="Odrka"/>
    <w:link w:val="ListstyleChar"/>
    <w:qFormat/>
    <w:rsid w:val="00331CF1"/>
    <w:rPr>
      <w:rFonts w:asciiTheme="minorHAnsi" w:hAnsiTheme="minorHAnsi" w:cstheme="minorHAnsi"/>
    </w:rPr>
  </w:style>
  <w:style w:type="character" w:customStyle="1" w:styleId="ListstyleChar">
    <w:name w:val="List style Char"/>
    <w:basedOn w:val="Standardnpsmoodstavce"/>
    <w:link w:val="Liststyle"/>
    <w:rsid w:val="00331CF1"/>
    <w:rPr>
      <w:rFonts w:eastAsia="Calibri" w:cstheme="minorHAnsi"/>
      <w:sz w:val="20"/>
      <w:lang w:eastAsia="sk-SK"/>
    </w:rPr>
  </w:style>
  <w:style w:type="paragraph" w:customStyle="1" w:styleId="Zvraznen">
    <w:name w:val="Zvýraznený"/>
    <w:basedOn w:val="Normln"/>
    <w:next w:val="Normln"/>
    <w:link w:val="ZvraznenChar"/>
    <w:qFormat/>
    <w:rsid w:val="00331CF1"/>
    <w:pPr>
      <w:spacing w:before="360" w:after="360" w:line="288" w:lineRule="auto"/>
      <w:jc w:val="both"/>
    </w:pPr>
    <w:rPr>
      <w:rFonts w:ascii="Verdana" w:hAnsi="Verdana"/>
      <w:b/>
      <w:sz w:val="20"/>
      <w:lang w:val="sk-SK"/>
    </w:rPr>
  </w:style>
  <w:style w:type="character" w:customStyle="1" w:styleId="ZvraznenChar">
    <w:name w:val="Zvýraznený Char"/>
    <w:basedOn w:val="Standardnpsmoodstavce"/>
    <w:link w:val="Zvraznen"/>
    <w:rsid w:val="00331CF1"/>
    <w:rPr>
      <w:rFonts w:ascii="Verdana" w:hAnsi="Verdana" w:cs="Times New Roman"/>
      <w:b/>
      <w:sz w:val="20"/>
      <w:szCs w:val="24"/>
      <w:lang w:val="sk-SK" w:eastAsia="cs-CZ"/>
    </w:rPr>
  </w:style>
  <w:style w:type="character" w:customStyle="1" w:styleId="CaptionChar1">
    <w:name w:val="Caption Char1"/>
    <w:aliases w:val="Caption Char Char,Caption Char2 Char Char,Caption Char1 Char Char Char,Caption Char Char Char Char Char,Caption Char Char1 Char Char,Caption Char1 Char1 Char,Caption Char Char Char1 Char,Caption Char2 Char1,Caption Char1 Char Char1"/>
    <w:basedOn w:val="Standardnpsmoodstavce"/>
    <w:uiPriority w:val="35"/>
    <w:rsid w:val="00331CF1"/>
    <w:rPr>
      <w:rFonts w:asciiTheme="minorHAnsi" w:eastAsiaTheme="minorHAnsi" w:hAnsiTheme="minorHAnsi" w:cstheme="minorBidi"/>
      <w:i/>
      <w:iCs/>
      <w:color w:val="44546A" w:themeColor="text2"/>
      <w:sz w:val="18"/>
      <w:szCs w:val="18"/>
      <w:lang w:eastAsia="en-US"/>
    </w:rPr>
  </w:style>
  <w:style w:type="paragraph" w:customStyle="1" w:styleId="heading10">
    <w:name w:val="heading 1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60">
    <w:name w:val="heading 6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70">
    <w:name w:val="heading 7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80">
    <w:name w:val="heading 8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90">
    <w:name w:val="heading 9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20">
    <w:name w:val="heading 2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30">
    <w:name w:val="heading 3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40">
    <w:name w:val="heading 40"/>
    <w:basedOn w:val="Normln"/>
    <w:rsid w:val="00331CF1"/>
    <w:pPr>
      <w:spacing w:before="160" w:line="259" w:lineRule="auto"/>
      <w:ind w:left="2880" w:hanging="360"/>
      <w:jc w:val="both"/>
    </w:pPr>
    <w:rPr>
      <w:rFonts w:asciiTheme="minorHAnsi" w:eastAsiaTheme="minorHAnsi" w:hAnsiTheme="minorHAnsi" w:cstheme="minorBidi"/>
      <w:sz w:val="22"/>
      <w:szCs w:val="22"/>
      <w:lang w:eastAsia="en-US"/>
    </w:rPr>
  </w:style>
  <w:style w:type="paragraph" w:customStyle="1" w:styleId="heading50">
    <w:name w:val="heading 50"/>
    <w:basedOn w:val="Normln"/>
    <w:rsid w:val="00331CF1"/>
    <w:pPr>
      <w:spacing w:before="160" w:line="259" w:lineRule="auto"/>
      <w:ind w:left="3600" w:hanging="360"/>
      <w:jc w:val="both"/>
    </w:pPr>
    <w:rPr>
      <w:rFonts w:asciiTheme="minorHAnsi" w:eastAsiaTheme="minorHAnsi" w:hAnsiTheme="minorHAnsi" w:cstheme="minorBidi"/>
      <w:sz w:val="22"/>
      <w:szCs w:val="22"/>
      <w:lang w:eastAsia="en-US"/>
    </w:rPr>
  </w:style>
  <w:style w:type="paragraph" w:customStyle="1" w:styleId="heading61">
    <w:name w:val="heading 61"/>
    <w:basedOn w:val="Normln"/>
    <w:rsid w:val="00331CF1"/>
    <w:pPr>
      <w:spacing w:before="160" w:line="259" w:lineRule="auto"/>
      <w:ind w:left="4320" w:hanging="180"/>
      <w:jc w:val="both"/>
    </w:pPr>
    <w:rPr>
      <w:rFonts w:asciiTheme="minorHAnsi" w:eastAsiaTheme="minorHAnsi" w:hAnsiTheme="minorHAnsi" w:cstheme="minorBidi"/>
      <w:sz w:val="22"/>
      <w:szCs w:val="22"/>
      <w:lang w:eastAsia="en-US"/>
    </w:rPr>
  </w:style>
  <w:style w:type="paragraph" w:customStyle="1" w:styleId="heading71">
    <w:name w:val="heading 71"/>
    <w:basedOn w:val="Normln"/>
    <w:rsid w:val="00331CF1"/>
    <w:pPr>
      <w:spacing w:before="160" w:line="259" w:lineRule="auto"/>
      <w:ind w:left="5040" w:hanging="360"/>
      <w:jc w:val="both"/>
    </w:pPr>
    <w:rPr>
      <w:rFonts w:asciiTheme="minorHAnsi" w:eastAsiaTheme="minorHAnsi" w:hAnsiTheme="minorHAnsi" w:cstheme="minorBidi"/>
      <w:sz w:val="22"/>
      <w:szCs w:val="22"/>
      <w:lang w:eastAsia="en-US"/>
    </w:rPr>
  </w:style>
  <w:style w:type="paragraph" w:customStyle="1" w:styleId="heading81">
    <w:name w:val="heading 81"/>
    <w:basedOn w:val="Normln"/>
    <w:rsid w:val="00331CF1"/>
    <w:pPr>
      <w:spacing w:before="160" w:line="259" w:lineRule="auto"/>
      <w:ind w:left="5760" w:hanging="360"/>
      <w:jc w:val="both"/>
    </w:pPr>
    <w:rPr>
      <w:rFonts w:asciiTheme="minorHAnsi" w:eastAsiaTheme="minorHAnsi" w:hAnsiTheme="minorHAnsi" w:cstheme="minorBidi"/>
      <w:sz w:val="22"/>
      <w:szCs w:val="22"/>
      <w:lang w:eastAsia="en-US"/>
    </w:rPr>
  </w:style>
  <w:style w:type="paragraph" w:customStyle="1" w:styleId="heading91">
    <w:name w:val="heading 91"/>
    <w:basedOn w:val="Normln"/>
    <w:rsid w:val="00331CF1"/>
    <w:pPr>
      <w:spacing w:before="160" w:line="259" w:lineRule="auto"/>
      <w:ind w:left="6480" w:hanging="180"/>
      <w:jc w:val="both"/>
    </w:pPr>
    <w:rPr>
      <w:rFonts w:asciiTheme="minorHAnsi" w:eastAsiaTheme="minorHAnsi" w:hAnsiTheme="minorHAnsi" w:cstheme="minorBidi"/>
      <w:sz w:val="22"/>
      <w:szCs w:val="22"/>
      <w:lang w:eastAsia="en-US"/>
    </w:rPr>
  </w:style>
  <w:style w:type="table" w:customStyle="1" w:styleId="GridTable1Light-Accent11">
    <w:name w:val="Grid Table 1 Light - Accent 11"/>
    <w:basedOn w:val="Normlntabulka"/>
    <w:uiPriority w:val="46"/>
    <w:rsid w:val="00331CF1"/>
    <w:pPr>
      <w:spacing w:after="0" w:line="240" w:lineRule="auto"/>
    </w:pPr>
    <w:rPr>
      <w:rFonts w:eastAsiaTheme="minorHAnsi"/>
      <w:lang w:val="pl-P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Normlntabulka"/>
    <w:uiPriority w:val="50"/>
    <w:rsid w:val="00331CF1"/>
    <w:pPr>
      <w:spacing w:after="0" w:line="240" w:lineRule="auto"/>
    </w:pPr>
    <w:rPr>
      <w:rFonts w:eastAsiaTheme="minorHAnsi"/>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Light1">
    <w:name w:val="Table Grid Light1"/>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11">
    <w:name w:val="List Table 2 - Accent 11"/>
    <w:basedOn w:val="Normlntabulka"/>
    <w:uiPriority w:val="47"/>
    <w:rsid w:val="00331CF1"/>
    <w:pPr>
      <w:spacing w:after="0" w:line="240" w:lineRule="auto"/>
    </w:pPr>
    <w:rPr>
      <w:rFonts w:eastAsiaTheme="minorHAnsi"/>
      <w:lang w:val="pl-P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11">
    <w:name w:val="List Table 1 Light - Accent 11"/>
    <w:basedOn w:val="Normlntabulka"/>
    <w:uiPriority w:val="46"/>
    <w:rsid w:val="00331CF1"/>
    <w:pPr>
      <w:spacing w:after="0" w:line="240" w:lineRule="auto"/>
    </w:pPr>
    <w:rPr>
      <w:rFonts w:eastAsiaTheme="minorHAnsi"/>
      <w:lang w:val="pl-P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stnovnzvraznn3">
    <w:name w:val="Light Shading Accent 3"/>
    <w:basedOn w:val="Normlntabulka"/>
    <w:uiPriority w:val="60"/>
    <w:rsid w:val="00331CF1"/>
    <w:pPr>
      <w:spacing w:after="0" w:line="240" w:lineRule="auto"/>
    </w:pPr>
    <w:rPr>
      <w:rFonts w:eastAsiaTheme="minorHAnsi"/>
      <w:color w:val="7B7B7B" w:themeColor="accent3" w:themeShade="BF"/>
      <w:lang w:val="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Bodycopy">
    <w:name w:val="Body copy"/>
    <w:link w:val="BodycopyChar"/>
    <w:uiPriority w:val="99"/>
    <w:qFormat/>
    <w:rsid w:val="00331CF1"/>
    <w:pPr>
      <w:spacing w:after="120" w:line="240" w:lineRule="auto"/>
      <w:jc w:val="both"/>
    </w:pPr>
    <w:rPr>
      <w:rFonts w:ascii="Arial" w:eastAsia="Times" w:hAnsi="Arial" w:cs="Times New Roman"/>
      <w:color w:val="000000"/>
      <w:sz w:val="20"/>
      <w:szCs w:val="20"/>
    </w:rPr>
  </w:style>
  <w:style w:type="character" w:customStyle="1" w:styleId="BodycopyChar">
    <w:name w:val="Body copy Char"/>
    <w:link w:val="Bodycopy"/>
    <w:uiPriority w:val="99"/>
    <w:rsid w:val="00331CF1"/>
    <w:rPr>
      <w:rFonts w:ascii="Arial" w:eastAsia="Times" w:hAnsi="Arial" w:cs="Times New Roman"/>
      <w:color w:val="000000"/>
      <w:sz w:val="20"/>
      <w:szCs w:val="20"/>
    </w:rPr>
  </w:style>
  <w:style w:type="table" w:styleId="Svtlseznamzvraznn6">
    <w:name w:val="Light List Accent 6"/>
    <w:basedOn w:val="Normlntabulka"/>
    <w:uiPriority w:val="61"/>
    <w:rsid w:val="00331CF1"/>
    <w:pPr>
      <w:spacing w:after="0" w:line="240" w:lineRule="auto"/>
    </w:pPr>
    <w:rPr>
      <w:rFonts w:ascii="Times New Roman" w:hAnsi="Times New Roman" w:cs="Times New Roman"/>
      <w:sz w:val="20"/>
      <w:szCs w:val="20"/>
      <w:lang w:val="sk-SK" w:eastAsia="sk-SK"/>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bsah4">
    <w:name w:val="toc 4"/>
    <w:basedOn w:val="Normln"/>
    <w:next w:val="Normln"/>
    <w:autoRedefine/>
    <w:uiPriority w:val="39"/>
    <w:unhideWhenUsed/>
    <w:rsid w:val="00331CF1"/>
    <w:pPr>
      <w:ind w:left="630"/>
    </w:pPr>
    <w:rPr>
      <w:rFonts w:asciiTheme="minorHAnsi" w:hAnsiTheme="minorHAnsi" w:cstheme="minorHAnsi"/>
      <w:sz w:val="20"/>
      <w:szCs w:val="20"/>
    </w:rPr>
  </w:style>
  <w:style w:type="paragraph" w:styleId="Obsah5">
    <w:name w:val="toc 5"/>
    <w:basedOn w:val="Normln"/>
    <w:next w:val="Normln"/>
    <w:autoRedefine/>
    <w:uiPriority w:val="39"/>
    <w:unhideWhenUsed/>
    <w:rsid w:val="00331CF1"/>
    <w:pPr>
      <w:ind w:left="840"/>
    </w:pPr>
    <w:rPr>
      <w:rFonts w:asciiTheme="minorHAnsi" w:hAnsiTheme="minorHAnsi" w:cstheme="minorHAnsi"/>
      <w:sz w:val="20"/>
      <w:szCs w:val="20"/>
    </w:rPr>
  </w:style>
  <w:style w:type="paragraph" w:styleId="Obsah6">
    <w:name w:val="toc 6"/>
    <w:basedOn w:val="Normln"/>
    <w:next w:val="Normln"/>
    <w:autoRedefine/>
    <w:uiPriority w:val="39"/>
    <w:unhideWhenUsed/>
    <w:rsid w:val="00331CF1"/>
    <w:pPr>
      <w:ind w:left="1050"/>
    </w:pPr>
    <w:rPr>
      <w:rFonts w:asciiTheme="minorHAnsi" w:hAnsiTheme="minorHAnsi" w:cstheme="minorHAnsi"/>
      <w:sz w:val="20"/>
      <w:szCs w:val="20"/>
    </w:rPr>
  </w:style>
  <w:style w:type="paragraph" w:styleId="Obsah7">
    <w:name w:val="toc 7"/>
    <w:basedOn w:val="Normln"/>
    <w:next w:val="Normln"/>
    <w:autoRedefine/>
    <w:uiPriority w:val="39"/>
    <w:unhideWhenUsed/>
    <w:rsid w:val="00331CF1"/>
    <w:pPr>
      <w:ind w:left="1260"/>
    </w:pPr>
    <w:rPr>
      <w:rFonts w:asciiTheme="minorHAnsi" w:hAnsiTheme="minorHAnsi" w:cstheme="minorHAnsi"/>
      <w:sz w:val="20"/>
      <w:szCs w:val="20"/>
    </w:rPr>
  </w:style>
  <w:style w:type="paragraph" w:styleId="Obsah8">
    <w:name w:val="toc 8"/>
    <w:basedOn w:val="Normln"/>
    <w:next w:val="Normln"/>
    <w:autoRedefine/>
    <w:uiPriority w:val="39"/>
    <w:unhideWhenUsed/>
    <w:rsid w:val="00331CF1"/>
    <w:pPr>
      <w:ind w:left="1470"/>
    </w:pPr>
    <w:rPr>
      <w:rFonts w:asciiTheme="minorHAnsi" w:hAnsiTheme="minorHAnsi" w:cstheme="minorHAnsi"/>
      <w:sz w:val="20"/>
      <w:szCs w:val="20"/>
    </w:rPr>
  </w:style>
  <w:style w:type="paragraph" w:styleId="Obsah9">
    <w:name w:val="toc 9"/>
    <w:basedOn w:val="Normln"/>
    <w:next w:val="Normln"/>
    <w:autoRedefine/>
    <w:uiPriority w:val="39"/>
    <w:unhideWhenUsed/>
    <w:rsid w:val="00331CF1"/>
    <w:pPr>
      <w:ind w:left="1680"/>
    </w:pPr>
    <w:rPr>
      <w:rFonts w:asciiTheme="minorHAnsi" w:hAnsiTheme="minorHAnsi" w:cstheme="minorHAnsi"/>
      <w:sz w:val="20"/>
      <w:szCs w:val="20"/>
    </w:rPr>
  </w:style>
  <w:style w:type="table" w:customStyle="1" w:styleId="Tabulkasmkou4zvraznn11">
    <w:name w:val="Tabulka s mřížkou 4 – zvýraznění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eznamobrzk">
    <w:name w:val="table of figures"/>
    <w:basedOn w:val="Normln"/>
    <w:next w:val="Normln"/>
    <w:uiPriority w:val="99"/>
    <w:unhideWhenUsed/>
    <w:rsid w:val="00331CF1"/>
    <w:pPr>
      <w:spacing w:before="160" w:line="259" w:lineRule="auto"/>
      <w:jc w:val="both"/>
    </w:pPr>
    <w:rPr>
      <w:rFonts w:asciiTheme="minorHAnsi" w:eastAsiaTheme="minorHAnsi" w:hAnsiTheme="minorHAnsi" w:cstheme="minorBidi"/>
      <w:sz w:val="22"/>
      <w:szCs w:val="22"/>
      <w:lang w:eastAsia="en-US"/>
    </w:rPr>
  </w:style>
  <w:style w:type="character" w:customStyle="1" w:styleId="TitleChar1">
    <w:name w:val="Title Char1"/>
    <w:basedOn w:val="Standardnpsmoodstavce"/>
    <w:uiPriority w:val="10"/>
    <w:rsid w:val="00331CF1"/>
    <w:rPr>
      <w:rFonts w:eastAsiaTheme="majorEastAsia" w:cstheme="majorBidi"/>
      <w:color w:val="00A4E0"/>
      <w:spacing w:val="-10"/>
      <w:kern w:val="28"/>
      <w:sz w:val="56"/>
      <w:szCs w:val="56"/>
    </w:rPr>
  </w:style>
  <w:style w:type="character" w:customStyle="1" w:styleId="UnresolvedMention1">
    <w:name w:val="Unresolved Mention1"/>
    <w:basedOn w:val="Standardnpsmoodstavce"/>
    <w:uiPriority w:val="99"/>
    <w:semiHidden/>
    <w:unhideWhenUsed/>
    <w:rsid w:val="00331CF1"/>
    <w:rPr>
      <w:color w:val="808080"/>
      <w:shd w:val="clear" w:color="auto" w:fill="E6E6E6"/>
    </w:rPr>
  </w:style>
  <w:style w:type="paragraph" w:customStyle="1" w:styleId="Nadpiszvraznn4">
    <w:name w:val="Nadpis zvýrazněný 4"/>
    <w:basedOn w:val="Normln"/>
    <w:next w:val="Normln"/>
    <w:rsid w:val="00331CF1"/>
    <w:pPr>
      <w:keepNext/>
      <w:spacing w:before="60" w:after="120" w:line="240" w:lineRule="auto"/>
    </w:pPr>
    <w:rPr>
      <w:rFonts w:ascii="Verdana" w:hAnsi="Verdana"/>
      <w:b/>
      <w:sz w:val="20"/>
    </w:rPr>
  </w:style>
  <w:style w:type="paragraph" w:customStyle="1" w:styleId="Styl">
    <w:name w:val="Styl"/>
    <w:rsid w:val="00331CF1"/>
    <w:pPr>
      <w:widowControl w:val="0"/>
      <w:autoSpaceDE w:val="0"/>
      <w:autoSpaceDN w:val="0"/>
      <w:adjustRightInd w:val="0"/>
      <w:spacing w:after="0" w:line="240" w:lineRule="auto"/>
    </w:pPr>
    <w:rPr>
      <w:rFonts w:ascii="Times New Roman" w:hAnsi="Times New Roman" w:cs="Times New Roman"/>
      <w:sz w:val="24"/>
      <w:szCs w:val="24"/>
      <w:lang w:eastAsia="cs-CZ"/>
    </w:rPr>
  </w:style>
  <w:style w:type="paragraph" w:styleId="Normlnodsazen">
    <w:name w:val="Normal Indent"/>
    <w:aliases w:val="Normal indent,ni"/>
    <w:basedOn w:val="Normln"/>
    <w:rsid w:val="00331CF1"/>
    <w:pPr>
      <w:spacing w:line="240" w:lineRule="auto"/>
      <w:ind w:left="567"/>
    </w:pPr>
    <w:rPr>
      <w:rFonts w:ascii="Times New Roman" w:hAnsi="Times New Roman"/>
      <w:sz w:val="24"/>
      <w:lang w:eastAsia="sk-SK"/>
    </w:rPr>
  </w:style>
  <w:style w:type="character" w:customStyle="1" w:styleId="shorttext">
    <w:name w:val="short_text"/>
    <w:basedOn w:val="Standardnpsmoodstavce"/>
    <w:rsid w:val="00331CF1"/>
  </w:style>
  <w:style w:type="paragraph" w:customStyle="1" w:styleId="Nadpis">
    <w:name w:val="Nadpis"/>
    <w:basedOn w:val="Norml1"/>
    <w:next w:val="Norml1"/>
    <w:rsid w:val="00331CF1"/>
    <w:pPr>
      <w:keepNext/>
      <w:keepLines/>
      <w:pageBreakBefore/>
      <w:shd w:val="pct25" w:color="auto" w:fill="auto"/>
      <w:spacing w:before="240" w:after="120"/>
      <w:jc w:val="left"/>
    </w:pPr>
    <w:rPr>
      <w:b/>
      <w:sz w:val="40"/>
    </w:rPr>
  </w:style>
  <w:style w:type="paragraph" w:customStyle="1" w:styleId="Norml1">
    <w:name w:val="Normál_1"/>
    <w:basedOn w:val="Normln"/>
    <w:rsid w:val="00331CF1"/>
    <w:pPr>
      <w:spacing w:before="60" w:line="240" w:lineRule="auto"/>
      <w:jc w:val="both"/>
    </w:pPr>
    <w:rPr>
      <w:rFonts w:ascii="Arial" w:hAnsi="Arial"/>
      <w:sz w:val="20"/>
      <w:szCs w:val="20"/>
      <w:lang w:eastAsia="en-US"/>
    </w:rPr>
  </w:style>
  <w:style w:type="paragraph" w:customStyle="1" w:styleId="slo2">
    <w:name w:val="Číslo_2"/>
    <w:basedOn w:val="Normln"/>
    <w:rsid w:val="00331CF1"/>
    <w:pPr>
      <w:keepNext/>
      <w:keepLines/>
      <w:spacing w:before="60" w:line="240" w:lineRule="auto"/>
      <w:ind w:left="454" w:hanging="454"/>
      <w:jc w:val="both"/>
    </w:pPr>
    <w:rPr>
      <w:rFonts w:ascii="Arial" w:hAnsi="Arial"/>
      <w:sz w:val="20"/>
      <w:szCs w:val="20"/>
      <w:lang w:eastAsia="en-US"/>
    </w:rPr>
  </w:style>
  <w:style w:type="paragraph" w:customStyle="1" w:styleId="slo3">
    <w:name w:val="Číslo_3"/>
    <w:basedOn w:val="slo2"/>
    <w:rsid w:val="00331CF1"/>
    <w:pPr>
      <w:ind w:left="908"/>
    </w:pPr>
  </w:style>
  <w:style w:type="paragraph" w:customStyle="1" w:styleId="slo4">
    <w:name w:val="Číslo_4"/>
    <w:basedOn w:val="slo2"/>
    <w:rsid w:val="00331CF1"/>
    <w:pPr>
      <w:ind w:left="1361"/>
    </w:pPr>
  </w:style>
  <w:style w:type="paragraph" w:customStyle="1" w:styleId="Normli2">
    <w:name w:val="Normál_i2"/>
    <w:basedOn w:val="Norml2"/>
    <w:rsid w:val="00331CF1"/>
    <w:rPr>
      <w:i/>
    </w:rPr>
  </w:style>
  <w:style w:type="paragraph" w:customStyle="1" w:styleId="Norml2">
    <w:name w:val="Normál_2"/>
    <w:basedOn w:val="Norml1"/>
    <w:rsid w:val="00331CF1"/>
    <w:pPr>
      <w:ind w:left="454"/>
    </w:pPr>
  </w:style>
  <w:style w:type="paragraph" w:customStyle="1" w:styleId="Norml3">
    <w:name w:val="Normál_3"/>
    <w:basedOn w:val="Norml1"/>
    <w:rsid w:val="00331CF1"/>
    <w:pPr>
      <w:ind w:left="907"/>
    </w:pPr>
  </w:style>
  <w:style w:type="paragraph" w:customStyle="1" w:styleId="Normli1">
    <w:name w:val="Normál_i1"/>
    <w:basedOn w:val="Norml1"/>
    <w:rsid w:val="00331CF1"/>
    <w:rPr>
      <w:i/>
    </w:rPr>
  </w:style>
  <w:style w:type="paragraph" w:customStyle="1" w:styleId="Norml4">
    <w:name w:val="Normál_4"/>
    <w:basedOn w:val="Norml1"/>
    <w:rsid w:val="00331CF1"/>
    <w:pPr>
      <w:ind w:left="1361"/>
    </w:pPr>
  </w:style>
  <w:style w:type="paragraph" w:customStyle="1" w:styleId="Odrka2">
    <w:name w:val="Odrážka_2"/>
    <w:basedOn w:val="Normln"/>
    <w:rsid w:val="00331CF1"/>
    <w:pPr>
      <w:numPr>
        <w:numId w:val="20"/>
      </w:numPr>
      <w:spacing w:before="60" w:line="240" w:lineRule="auto"/>
      <w:jc w:val="both"/>
    </w:pPr>
    <w:rPr>
      <w:rFonts w:ascii="Arial" w:hAnsi="Arial"/>
      <w:sz w:val="20"/>
      <w:szCs w:val="20"/>
      <w:lang w:eastAsia="en-US"/>
    </w:rPr>
  </w:style>
  <w:style w:type="paragraph" w:customStyle="1" w:styleId="Odrka3">
    <w:name w:val="Odrážka_3"/>
    <w:basedOn w:val="Normln"/>
    <w:autoRedefine/>
    <w:rsid w:val="00331CF1"/>
    <w:pPr>
      <w:numPr>
        <w:numId w:val="16"/>
      </w:numPr>
      <w:spacing w:before="60" w:line="240" w:lineRule="auto"/>
      <w:jc w:val="both"/>
    </w:pPr>
    <w:rPr>
      <w:rFonts w:ascii="Arial" w:hAnsi="Arial"/>
      <w:sz w:val="20"/>
      <w:szCs w:val="20"/>
      <w:lang w:eastAsia="en-US"/>
    </w:rPr>
  </w:style>
  <w:style w:type="paragraph" w:customStyle="1" w:styleId="Podnadpis1">
    <w:name w:val="Podnadpis_1"/>
    <w:basedOn w:val="Norml1"/>
    <w:next w:val="Norml1"/>
    <w:autoRedefine/>
    <w:rsid w:val="00331CF1"/>
    <w:pPr>
      <w:keepNext/>
      <w:keepLines/>
      <w:spacing w:before="240" w:after="60" w:line="360" w:lineRule="auto"/>
    </w:pPr>
    <w:rPr>
      <w:b/>
      <w:sz w:val="24"/>
    </w:rPr>
  </w:style>
  <w:style w:type="paragraph" w:customStyle="1" w:styleId="Podnadpis2">
    <w:name w:val="Podnadpis_2"/>
    <w:basedOn w:val="Norml1"/>
    <w:next w:val="Norml1"/>
    <w:autoRedefine/>
    <w:rsid w:val="00331CF1"/>
    <w:pPr>
      <w:keepNext/>
      <w:keepLines/>
      <w:spacing w:before="240" w:line="360" w:lineRule="auto"/>
    </w:pPr>
    <w:rPr>
      <w:b/>
      <w:sz w:val="22"/>
    </w:rPr>
  </w:style>
  <w:style w:type="paragraph" w:customStyle="1" w:styleId="Zhlavie">
    <w:name w:val="Záhlavie"/>
    <w:basedOn w:val="Normln"/>
    <w:next w:val="Normln"/>
    <w:rsid w:val="00331CF1"/>
    <w:pPr>
      <w:spacing w:before="60" w:line="240" w:lineRule="auto"/>
      <w:jc w:val="both"/>
    </w:pPr>
    <w:rPr>
      <w:rFonts w:ascii="Arial" w:hAnsi="Arial"/>
      <w:sz w:val="16"/>
      <w:szCs w:val="20"/>
      <w:lang w:eastAsia="en-US"/>
    </w:rPr>
  </w:style>
  <w:style w:type="paragraph" w:customStyle="1" w:styleId="Normli4">
    <w:name w:val="Normál_i4"/>
    <w:basedOn w:val="Norml4"/>
    <w:rsid w:val="00331CF1"/>
    <w:rPr>
      <w:i/>
    </w:rPr>
  </w:style>
  <w:style w:type="paragraph" w:customStyle="1" w:styleId="Psmeno2">
    <w:name w:val="Písmeno_2"/>
    <w:basedOn w:val="Normln"/>
    <w:rsid w:val="00331CF1"/>
    <w:pPr>
      <w:spacing w:before="60" w:line="240" w:lineRule="auto"/>
      <w:ind w:left="454" w:hanging="454"/>
      <w:jc w:val="both"/>
    </w:pPr>
    <w:rPr>
      <w:rFonts w:ascii="Arial" w:hAnsi="Arial"/>
      <w:sz w:val="20"/>
      <w:szCs w:val="20"/>
      <w:lang w:eastAsia="en-US"/>
    </w:rPr>
  </w:style>
  <w:style w:type="paragraph" w:customStyle="1" w:styleId="Psmeno3">
    <w:name w:val="Písmeno_3"/>
    <w:basedOn w:val="Normln"/>
    <w:rsid w:val="00331CF1"/>
    <w:pPr>
      <w:spacing w:before="60" w:line="240" w:lineRule="auto"/>
      <w:ind w:left="908" w:hanging="454"/>
      <w:jc w:val="both"/>
    </w:pPr>
    <w:rPr>
      <w:rFonts w:ascii="Arial" w:hAnsi="Arial"/>
      <w:sz w:val="20"/>
      <w:szCs w:val="20"/>
      <w:lang w:eastAsia="en-US"/>
    </w:rPr>
  </w:style>
  <w:style w:type="paragraph" w:customStyle="1" w:styleId="Psmeno4">
    <w:name w:val="Písmeno_4"/>
    <w:basedOn w:val="Normln"/>
    <w:rsid w:val="00331CF1"/>
    <w:pPr>
      <w:spacing w:before="60" w:line="240" w:lineRule="auto"/>
      <w:ind w:left="1361" w:hanging="454"/>
      <w:jc w:val="both"/>
    </w:pPr>
    <w:rPr>
      <w:rFonts w:ascii="Arial" w:hAnsi="Arial"/>
      <w:sz w:val="20"/>
      <w:szCs w:val="20"/>
      <w:lang w:eastAsia="en-US"/>
    </w:rPr>
  </w:style>
  <w:style w:type="paragraph" w:customStyle="1" w:styleId="Odrka4">
    <w:name w:val="Odrážka_4"/>
    <w:basedOn w:val="Normln"/>
    <w:autoRedefine/>
    <w:rsid w:val="00331CF1"/>
    <w:pPr>
      <w:numPr>
        <w:numId w:val="17"/>
      </w:numPr>
      <w:spacing w:before="60" w:line="240" w:lineRule="auto"/>
      <w:jc w:val="both"/>
    </w:pPr>
    <w:rPr>
      <w:rFonts w:ascii="Arial" w:hAnsi="Arial"/>
      <w:sz w:val="20"/>
      <w:szCs w:val="20"/>
      <w:lang w:eastAsia="en-US"/>
    </w:rPr>
  </w:style>
  <w:style w:type="paragraph" w:customStyle="1" w:styleId="Normli3">
    <w:name w:val="Normál_i3"/>
    <w:basedOn w:val="Norml3"/>
    <w:rsid w:val="00331CF1"/>
    <w:rPr>
      <w:i/>
    </w:rPr>
  </w:style>
  <w:style w:type="character" w:customStyle="1" w:styleId="SlovoS">
    <w:name w:val="Slovo_S"/>
    <w:rsid w:val="00331CF1"/>
    <w:rPr>
      <w:b/>
      <w:i/>
      <w:smallCaps/>
      <w:noProof w:val="0"/>
      <w:lang w:val="sk-SK"/>
    </w:rPr>
  </w:style>
  <w:style w:type="character" w:customStyle="1" w:styleId="SlovoA">
    <w:name w:val="Slovo_A"/>
    <w:rsid w:val="00331CF1"/>
    <w:rPr>
      <w:b/>
      <w:i/>
      <w:smallCaps/>
      <w:noProof w:val="0"/>
      <w:lang w:val="en-GB"/>
    </w:rPr>
  </w:style>
  <w:style w:type="paragraph" w:customStyle="1" w:styleId="Titulok2">
    <w:name w:val="Titulok_2"/>
    <w:basedOn w:val="Titulek"/>
    <w:next w:val="Normln"/>
    <w:rsid w:val="00331CF1"/>
    <w:pPr>
      <w:keepNext/>
      <w:keepLines/>
      <w:spacing w:before="60" w:after="240"/>
      <w:ind w:left="454"/>
      <w:jc w:val="center"/>
    </w:pPr>
    <w:rPr>
      <w:rFonts w:ascii="Arial" w:eastAsia="Times New Roman" w:hAnsi="Arial" w:cs="Times New Roman"/>
      <w:i w:val="0"/>
      <w:iCs w:val="0"/>
      <w:color w:val="auto"/>
      <w:szCs w:val="20"/>
    </w:rPr>
  </w:style>
  <w:style w:type="paragraph" w:customStyle="1" w:styleId="Titulok3">
    <w:name w:val="Titulok_3"/>
    <w:basedOn w:val="Titulek"/>
    <w:next w:val="Norml3"/>
    <w:rsid w:val="00331CF1"/>
    <w:pPr>
      <w:keepNext/>
      <w:keepLines/>
      <w:spacing w:before="60" w:after="240"/>
      <w:ind w:left="907"/>
      <w:jc w:val="center"/>
    </w:pPr>
    <w:rPr>
      <w:rFonts w:ascii="Arial" w:eastAsia="Times New Roman" w:hAnsi="Arial" w:cs="Times New Roman"/>
      <w:i w:val="0"/>
      <w:iCs w:val="0"/>
      <w:color w:val="auto"/>
      <w:szCs w:val="20"/>
    </w:rPr>
  </w:style>
  <w:style w:type="paragraph" w:customStyle="1" w:styleId="Obrzok1">
    <w:name w:val="Obrázok_1"/>
    <w:basedOn w:val="Titulek"/>
    <w:next w:val="Titulek"/>
    <w:rsid w:val="00331CF1"/>
    <w:pPr>
      <w:keepNext/>
      <w:keepLines/>
      <w:spacing w:before="120" w:after="120"/>
      <w:jc w:val="center"/>
    </w:pPr>
    <w:rPr>
      <w:rFonts w:ascii="Arial" w:eastAsia="Times New Roman" w:hAnsi="Arial" w:cs="Times New Roman"/>
      <w:i w:val="0"/>
      <w:iCs w:val="0"/>
      <w:color w:val="auto"/>
      <w:szCs w:val="20"/>
    </w:rPr>
  </w:style>
  <w:style w:type="paragraph" w:customStyle="1" w:styleId="Obrzok2">
    <w:name w:val="Obrázok_2"/>
    <w:basedOn w:val="Obrzok1"/>
    <w:next w:val="Titulok2"/>
    <w:rsid w:val="00331CF1"/>
    <w:pPr>
      <w:ind w:left="454"/>
    </w:pPr>
  </w:style>
  <w:style w:type="paragraph" w:customStyle="1" w:styleId="Obrzok3">
    <w:name w:val="Obrázok_3"/>
    <w:basedOn w:val="Obrzok1"/>
    <w:next w:val="Titulok3"/>
    <w:rsid w:val="00331CF1"/>
    <w:pPr>
      <w:ind w:left="907"/>
    </w:pPr>
  </w:style>
  <w:style w:type="paragraph" w:customStyle="1" w:styleId="Obrzok4">
    <w:name w:val="Obrázok_4"/>
    <w:basedOn w:val="Obrzok3"/>
    <w:next w:val="Titulok4"/>
    <w:rsid w:val="00331CF1"/>
    <w:pPr>
      <w:ind w:left="1361"/>
    </w:pPr>
  </w:style>
  <w:style w:type="paragraph" w:customStyle="1" w:styleId="Titulok4">
    <w:name w:val="Titulok_4"/>
    <w:basedOn w:val="Titulek"/>
    <w:next w:val="Normln"/>
    <w:rsid w:val="00331CF1"/>
    <w:pPr>
      <w:keepNext/>
      <w:keepLines/>
      <w:spacing w:before="60" w:after="240"/>
      <w:ind w:left="1361"/>
      <w:jc w:val="center"/>
    </w:pPr>
    <w:rPr>
      <w:rFonts w:ascii="Arial" w:eastAsia="Times New Roman" w:hAnsi="Arial" w:cs="Times New Roman"/>
      <w:i w:val="0"/>
      <w:iCs w:val="0"/>
      <w:color w:val="auto"/>
      <w:szCs w:val="20"/>
    </w:rPr>
  </w:style>
  <w:style w:type="paragraph" w:customStyle="1" w:styleId="Tie">
    <w:name w:val="Tieň"/>
    <w:basedOn w:val="Normln"/>
    <w:rsid w:val="00331CF1"/>
    <w:pPr>
      <w:keepLines/>
      <w:shd w:val="pct10" w:color="auto" w:fill="auto"/>
      <w:spacing w:before="60" w:line="240" w:lineRule="auto"/>
      <w:ind w:left="1021" w:right="1021"/>
      <w:jc w:val="both"/>
    </w:pPr>
    <w:rPr>
      <w:rFonts w:ascii="Arial" w:hAnsi="Arial"/>
      <w:i/>
      <w:sz w:val="20"/>
      <w:szCs w:val="20"/>
      <w:lang w:eastAsia="en-US"/>
    </w:rPr>
  </w:style>
  <w:style w:type="paragraph" w:customStyle="1" w:styleId="Inpsmo">
    <w:name w:val="Iné_písmo"/>
    <w:basedOn w:val="Normln"/>
    <w:rsid w:val="00331CF1"/>
    <w:pPr>
      <w:spacing w:before="60" w:line="240" w:lineRule="auto"/>
    </w:pPr>
    <w:rPr>
      <w:rFonts w:ascii="Courier New" w:hAnsi="Courier New"/>
      <w:sz w:val="20"/>
      <w:szCs w:val="20"/>
      <w:lang w:eastAsia="en-US"/>
    </w:rPr>
  </w:style>
  <w:style w:type="paragraph" w:customStyle="1" w:styleId="Inpsmonad">
    <w:name w:val="Iné_písmo_nad"/>
    <w:basedOn w:val="Normln"/>
    <w:next w:val="Inpsmo"/>
    <w:rsid w:val="00331CF1"/>
    <w:pPr>
      <w:spacing w:before="240" w:after="120" w:line="240" w:lineRule="auto"/>
    </w:pPr>
    <w:rPr>
      <w:rFonts w:ascii="Courier New" w:hAnsi="Courier New"/>
      <w:b/>
      <w:sz w:val="24"/>
      <w:szCs w:val="20"/>
      <w:lang w:eastAsia="en-US"/>
    </w:rPr>
  </w:style>
  <w:style w:type="paragraph" w:customStyle="1" w:styleId="Naubovopravu">
    <w:name w:val="Na ľubovoľ. úpravu"/>
    <w:basedOn w:val="Normln"/>
    <w:rsid w:val="00331CF1"/>
    <w:pPr>
      <w:spacing w:before="60" w:line="240" w:lineRule="auto"/>
      <w:jc w:val="both"/>
    </w:pPr>
    <w:rPr>
      <w:rFonts w:ascii="Arial" w:hAnsi="Arial"/>
      <w:sz w:val="20"/>
      <w:szCs w:val="20"/>
      <w:lang w:eastAsia="en-US"/>
    </w:rPr>
  </w:style>
  <w:style w:type="character" w:customStyle="1" w:styleId="Popis1">
    <w:name w:val="Popis1"/>
    <w:rsid w:val="00331CF1"/>
    <w:rPr>
      <w:rFonts w:ascii="Times New Roman" w:hAnsi="Times New Roman"/>
      <w:i/>
      <w:noProof w:val="0"/>
      <w:sz w:val="16"/>
      <w:lang w:val="sk-SK"/>
    </w:rPr>
  </w:style>
  <w:style w:type="paragraph" w:customStyle="1" w:styleId="Odrka5">
    <w:name w:val="Odrážka_5"/>
    <w:basedOn w:val="Normln"/>
    <w:autoRedefine/>
    <w:rsid w:val="00331CF1"/>
    <w:pPr>
      <w:numPr>
        <w:numId w:val="19"/>
      </w:numPr>
      <w:spacing w:before="60" w:line="240" w:lineRule="auto"/>
      <w:jc w:val="both"/>
    </w:pPr>
    <w:rPr>
      <w:rFonts w:ascii="Arial" w:hAnsi="Arial"/>
      <w:sz w:val="20"/>
      <w:szCs w:val="20"/>
      <w:lang w:eastAsia="en-US"/>
    </w:rPr>
  </w:style>
  <w:style w:type="paragraph" w:customStyle="1" w:styleId="slo5">
    <w:name w:val="Číslo_5"/>
    <w:basedOn w:val="slo2"/>
    <w:rsid w:val="00331CF1"/>
    <w:pPr>
      <w:ind w:left="1815"/>
    </w:pPr>
  </w:style>
  <w:style w:type="paragraph" w:customStyle="1" w:styleId="Psmeno5">
    <w:name w:val="Písmeno_5"/>
    <w:basedOn w:val="Psmeno4"/>
    <w:rsid w:val="00331CF1"/>
    <w:pPr>
      <w:ind w:left="1815"/>
    </w:pPr>
  </w:style>
  <w:style w:type="character" w:customStyle="1" w:styleId="Indexd">
    <w:name w:val="Index_d"/>
    <w:rsid w:val="00331CF1"/>
    <w:rPr>
      <w:rFonts w:ascii="Arial" w:hAnsi="Arial"/>
      <w:sz w:val="16"/>
      <w:vertAlign w:val="superscript"/>
    </w:rPr>
  </w:style>
  <w:style w:type="character" w:customStyle="1" w:styleId="Hlka">
    <w:name w:val="Hláška"/>
    <w:rsid w:val="00331CF1"/>
    <w:rPr>
      <w:rFonts w:ascii="Courier New" w:hAnsi="Courier New"/>
      <w:noProof w:val="0"/>
      <w:sz w:val="20"/>
      <w:lang w:val="sk-SK"/>
    </w:rPr>
  </w:style>
  <w:style w:type="paragraph" w:customStyle="1" w:styleId="Program">
    <w:name w:val="Program"/>
    <w:basedOn w:val="Normln"/>
    <w:rsid w:val="00331CF1"/>
    <w:pPr>
      <w:spacing w:before="60" w:line="240" w:lineRule="auto"/>
    </w:pPr>
    <w:rPr>
      <w:rFonts w:ascii="Courier" w:hAnsi="Courier"/>
      <w:sz w:val="16"/>
      <w:szCs w:val="20"/>
      <w:lang w:eastAsia="en-US"/>
    </w:rPr>
  </w:style>
  <w:style w:type="paragraph" w:customStyle="1" w:styleId="Podnadpis3">
    <w:name w:val="Podnadpis_3"/>
    <w:basedOn w:val="Norml1"/>
    <w:next w:val="Norml1"/>
    <w:autoRedefine/>
    <w:rsid w:val="00331CF1"/>
    <w:pPr>
      <w:keepNext/>
      <w:keepLines/>
      <w:spacing w:before="120" w:line="360" w:lineRule="auto"/>
      <w:jc w:val="left"/>
    </w:pPr>
    <w:rPr>
      <w:b/>
    </w:rPr>
  </w:style>
  <w:style w:type="paragraph" w:customStyle="1" w:styleId="Riadtabuky">
    <w:name w:val="Riad.tabuľky"/>
    <w:basedOn w:val="Normln"/>
    <w:rsid w:val="00331CF1"/>
    <w:pPr>
      <w:keepLines/>
      <w:spacing w:before="60" w:line="240" w:lineRule="auto"/>
      <w:ind w:left="57" w:right="57"/>
    </w:pPr>
    <w:rPr>
      <w:rFonts w:ascii="Arial" w:hAnsi="Arial"/>
      <w:sz w:val="16"/>
      <w:szCs w:val="16"/>
      <w:lang w:eastAsia="en-US"/>
    </w:rPr>
  </w:style>
  <w:style w:type="paragraph" w:customStyle="1" w:styleId="Hlavtabuky">
    <w:name w:val="Hlav.tabuľky"/>
    <w:basedOn w:val="Normln"/>
    <w:next w:val="Riadtabuky"/>
    <w:rsid w:val="00331CF1"/>
    <w:pPr>
      <w:spacing w:before="60" w:line="240" w:lineRule="auto"/>
      <w:jc w:val="center"/>
    </w:pPr>
    <w:rPr>
      <w:rFonts w:ascii="Arial" w:hAnsi="Arial"/>
      <w:b/>
      <w:sz w:val="16"/>
      <w:szCs w:val="16"/>
      <w:lang w:eastAsia="en-US"/>
    </w:rPr>
  </w:style>
  <w:style w:type="paragraph" w:customStyle="1" w:styleId="Odrka6">
    <w:name w:val="Odrážka_6"/>
    <w:basedOn w:val="Normln"/>
    <w:autoRedefine/>
    <w:rsid w:val="00331CF1"/>
    <w:pPr>
      <w:numPr>
        <w:numId w:val="18"/>
      </w:numPr>
      <w:spacing w:before="60" w:line="240" w:lineRule="auto"/>
      <w:jc w:val="both"/>
    </w:pPr>
    <w:rPr>
      <w:rFonts w:ascii="Arial" w:hAnsi="Arial"/>
      <w:sz w:val="20"/>
      <w:szCs w:val="20"/>
      <w:lang w:eastAsia="en-US"/>
    </w:rPr>
  </w:style>
  <w:style w:type="character" w:customStyle="1" w:styleId="Ponuka">
    <w:name w:val="Ponuka"/>
    <w:rsid w:val="00331CF1"/>
    <w:rPr>
      <w:smallCaps/>
    </w:rPr>
  </w:style>
  <w:style w:type="paragraph" w:customStyle="1" w:styleId="cislo2n">
    <w:name w:val="cislo_2n"/>
    <w:basedOn w:val="Odrka2"/>
    <w:rsid w:val="00331CF1"/>
    <w:pPr>
      <w:numPr>
        <w:numId w:val="0"/>
      </w:numPr>
      <w:ind w:left="227" w:hanging="227"/>
    </w:pPr>
  </w:style>
  <w:style w:type="paragraph" w:customStyle="1" w:styleId="Obtekanie">
    <w:name w:val="Obtekanie"/>
    <w:basedOn w:val="Norml1"/>
    <w:next w:val="Zkladntext"/>
    <w:rsid w:val="00331CF1"/>
    <w:pPr>
      <w:keepNext/>
      <w:framePr w:w="1361" w:hSpace="142" w:vSpace="57" w:wrap="around" w:vAnchor="text" w:hAnchor="margin" w:y="58"/>
      <w:pBdr>
        <w:top w:val="single" w:sz="4" w:space="1" w:color="auto" w:shadow="1"/>
        <w:left w:val="single" w:sz="4" w:space="4" w:color="auto" w:shadow="1"/>
        <w:bottom w:val="single" w:sz="4" w:space="1" w:color="auto" w:shadow="1"/>
        <w:right w:val="single" w:sz="4" w:space="4" w:color="auto" w:shadow="1"/>
      </w:pBdr>
      <w:spacing w:before="120" w:after="120"/>
      <w:jc w:val="left"/>
    </w:pPr>
    <w:rPr>
      <w:b/>
      <w:i/>
      <w:sz w:val="22"/>
    </w:rPr>
  </w:style>
  <w:style w:type="paragraph" w:customStyle="1" w:styleId="Obtekanie2">
    <w:name w:val="Obtekanie 2"/>
    <w:basedOn w:val="Obtekanie"/>
    <w:next w:val="Norml1"/>
    <w:rsid w:val="00331CF1"/>
    <w:pPr>
      <w:framePr w:w="454" w:wrap="around"/>
    </w:pPr>
    <w:rPr>
      <w:sz w:val="36"/>
    </w:rPr>
  </w:style>
  <w:style w:type="character" w:customStyle="1" w:styleId="Pozor">
    <w:name w:val="Pozor"/>
    <w:rsid w:val="00331CF1"/>
    <w:rPr>
      <w:color w:val="FF0000"/>
      <w:effect w:val="none"/>
    </w:rPr>
  </w:style>
  <w:style w:type="character" w:customStyle="1" w:styleId="Norml1Char">
    <w:name w:val="Normál_1 Char"/>
    <w:rsid w:val="00331CF1"/>
    <w:rPr>
      <w:rFonts w:ascii="Arial" w:hAnsi="Arial"/>
      <w:lang w:val="sk-SK" w:eastAsia="en-US" w:bidi="ar-SA"/>
    </w:rPr>
  </w:style>
  <w:style w:type="character" w:customStyle="1" w:styleId="ObtekanieChar">
    <w:name w:val="Obtekanie Char"/>
    <w:rsid w:val="00331CF1"/>
    <w:rPr>
      <w:rFonts w:ascii="Arial" w:hAnsi="Arial"/>
      <w:b/>
      <w:i/>
      <w:sz w:val="22"/>
      <w:lang w:val="sk-SK" w:eastAsia="en-US" w:bidi="ar-SA"/>
    </w:rPr>
  </w:style>
  <w:style w:type="character" w:customStyle="1" w:styleId="Obtekanie2Char">
    <w:name w:val="Obtekanie 2 Char"/>
    <w:rsid w:val="00331CF1"/>
    <w:rPr>
      <w:rFonts w:ascii="Arial" w:hAnsi="Arial"/>
      <w:b/>
      <w:i/>
      <w:sz w:val="36"/>
      <w:lang w:val="sk-SK" w:eastAsia="en-US" w:bidi="ar-SA"/>
    </w:rPr>
  </w:style>
  <w:style w:type="character" w:customStyle="1" w:styleId="TieChar">
    <w:name w:val="Tieň Char"/>
    <w:rsid w:val="00331CF1"/>
    <w:rPr>
      <w:rFonts w:ascii="Arial" w:hAnsi="Arial"/>
      <w:i/>
      <w:lang w:val="sk-SK" w:eastAsia="en-US" w:bidi="ar-SA"/>
    </w:rPr>
  </w:style>
  <w:style w:type="character" w:customStyle="1" w:styleId="CaptionChar">
    <w:name w:val="Caption Char"/>
    <w:rsid w:val="00331CF1"/>
    <w:rPr>
      <w:rFonts w:ascii="Arial" w:hAnsi="Arial"/>
      <w:sz w:val="18"/>
      <w:lang w:val="sk-SK" w:eastAsia="en-US" w:bidi="ar-SA"/>
    </w:rPr>
  </w:style>
  <w:style w:type="character" w:customStyle="1" w:styleId="Titulok3Char">
    <w:name w:val="Titulok_3 Char"/>
    <w:basedOn w:val="CaptionChar"/>
    <w:rsid w:val="00331CF1"/>
    <w:rPr>
      <w:rFonts w:ascii="Arial" w:hAnsi="Arial"/>
      <w:sz w:val="18"/>
      <w:lang w:val="sk-SK" w:eastAsia="en-US" w:bidi="ar-SA"/>
    </w:rPr>
  </w:style>
  <w:style w:type="character" w:customStyle="1" w:styleId="BodyTextChar">
    <w:name w:val="Body Text Char"/>
    <w:basedOn w:val="Norml1Char"/>
    <w:rsid w:val="00331CF1"/>
    <w:rPr>
      <w:rFonts w:ascii="Arial" w:hAnsi="Arial"/>
      <w:lang w:val="sk-SK" w:eastAsia="en-US" w:bidi="ar-SA"/>
    </w:rPr>
  </w:style>
  <w:style w:type="character" w:customStyle="1" w:styleId="NaubovopravuChar">
    <w:name w:val="Na ľubovoľ. úpravu Char"/>
    <w:rsid w:val="00331CF1"/>
    <w:rPr>
      <w:rFonts w:ascii="Arial" w:hAnsi="Arial"/>
      <w:lang w:val="sk-SK" w:eastAsia="en-US" w:bidi="ar-SA"/>
    </w:rPr>
  </w:style>
  <w:style w:type="character" w:customStyle="1" w:styleId="InpsmonadChar">
    <w:name w:val="Iné_písmo_nad Char"/>
    <w:rsid w:val="00331CF1"/>
    <w:rPr>
      <w:rFonts w:ascii="Courier New" w:hAnsi="Courier New"/>
      <w:b/>
      <w:sz w:val="24"/>
      <w:lang w:val="sk-SK" w:eastAsia="en-US" w:bidi="ar-SA"/>
    </w:rPr>
  </w:style>
  <w:style w:type="character" w:customStyle="1" w:styleId="InpsmoChar">
    <w:name w:val="Iné_písmo Char"/>
    <w:rsid w:val="00331CF1"/>
    <w:rPr>
      <w:rFonts w:ascii="Courier New" w:hAnsi="Courier New"/>
      <w:lang w:val="sk-SK" w:eastAsia="en-US" w:bidi="ar-SA"/>
    </w:rPr>
  </w:style>
  <w:style w:type="character" w:customStyle="1" w:styleId="HlavtabukyChar">
    <w:name w:val="Hlav.tabuľky Char"/>
    <w:rsid w:val="00331CF1"/>
    <w:rPr>
      <w:rFonts w:ascii="Arial" w:hAnsi="Arial"/>
      <w:b/>
      <w:sz w:val="16"/>
      <w:szCs w:val="16"/>
      <w:lang w:val="sk-SK" w:eastAsia="en-US" w:bidi="ar-SA"/>
    </w:rPr>
  </w:style>
  <w:style w:type="character" w:customStyle="1" w:styleId="RiadtabukyChar">
    <w:name w:val="Riad.tabuľky Char"/>
    <w:rsid w:val="00331CF1"/>
    <w:rPr>
      <w:rFonts w:ascii="Arial" w:hAnsi="Arial"/>
      <w:sz w:val="16"/>
      <w:szCs w:val="16"/>
      <w:lang w:val="sk-SK" w:eastAsia="en-US" w:bidi="ar-SA"/>
    </w:rPr>
  </w:style>
  <w:style w:type="character" w:customStyle="1" w:styleId="SlovoK">
    <w:name w:val="Slovo_K"/>
    <w:rsid w:val="00331CF1"/>
    <w:rPr>
      <w:b/>
    </w:rPr>
  </w:style>
  <w:style w:type="paragraph" w:customStyle="1" w:styleId="StylDoleva">
    <w:name w:val="Styl Doleva"/>
    <w:basedOn w:val="Normln"/>
    <w:rsid w:val="00331CF1"/>
    <w:pPr>
      <w:overflowPunct w:val="0"/>
      <w:autoSpaceDE w:val="0"/>
      <w:autoSpaceDN w:val="0"/>
      <w:adjustRightInd w:val="0"/>
      <w:spacing w:before="60" w:line="240" w:lineRule="auto"/>
      <w:textAlignment w:val="baseline"/>
    </w:pPr>
    <w:rPr>
      <w:rFonts w:ascii="Arial" w:hAnsi="Arial"/>
      <w:sz w:val="20"/>
      <w:szCs w:val="20"/>
      <w:lang w:eastAsia="en-US"/>
    </w:rPr>
  </w:style>
  <w:style w:type="paragraph" w:customStyle="1" w:styleId="StylStylSloitArialLatinka8bernPed5bZa5">
    <w:name w:val="Styl Styl (Složité) Arial (Latinka) 8 b. Černá Před:  5 b. Za:  5 ..."/>
    <w:basedOn w:val="Normln"/>
    <w:rsid w:val="00331CF1"/>
    <w:pPr>
      <w:numPr>
        <w:numId w:val="21"/>
      </w:numPr>
      <w:overflowPunct w:val="0"/>
      <w:autoSpaceDE w:val="0"/>
      <w:autoSpaceDN w:val="0"/>
      <w:adjustRightInd w:val="0"/>
      <w:spacing w:before="60" w:line="240" w:lineRule="auto"/>
      <w:textAlignment w:val="baseline"/>
    </w:pPr>
    <w:rPr>
      <w:rFonts w:ascii="Arial" w:hAnsi="Arial" w:cs="Arial"/>
      <w:color w:val="000000"/>
      <w:sz w:val="16"/>
      <w:szCs w:val="20"/>
      <w:lang w:eastAsia="en-US"/>
    </w:rPr>
  </w:style>
  <w:style w:type="paragraph" w:customStyle="1" w:styleId="StyleOdrka3Before08cmHanging063cm">
    <w:name w:val="Style Odrážka_3 + Before:  08 cm Hanging:  063 cm"/>
    <w:basedOn w:val="Odrka3"/>
    <w:rsid w:val="00331CF1"/>
    <w:pPr>
      <w:widowControl w:val="0"/>
      <w:numPr>
        <w:numId w:val="22"/>
      </w:numPr>
      <w:tabs>
        <w:tab w:val="left" w:pos="360"/>
        <w:tab w:val="left" w:pos="811"/>
      </w:tabs>
      <w:autoSpaceDE w:val="0"/>
      <w:autoSpaceDN w:val="0"/>
      <w:adjustRightInd w:val="0"/>
    </w:pPr>
    <w:rPr>
      <w:rFonts w:eastAsia="SimSun" w:cs="Arial"/>
      <w:lang w:eastAsia="zh-CN"/>
    </w:rPr>
  </w:style>
  <w:style w:type="paragraph" w:styleId="slovanseznam4">
    <w:name w:val="List Number 4"/>
    <w:basedOn w:val="Normln"/>
    <w:rsid w:val="00331CF1"/>
    <w:pPr>
      <w:numPr>
        <w:numId w:val="23"/>
      </w:numPr>
      <w:spacing w:before="60" w:line="240" w:lineRule="auto"/>
    </w:pPr>
    <w:rPr>
      <w:rFonts w:ascii="Times New Roman" w:hAnsi="Times New Roman"/>
      <w:sz w:val="24"/>
      <w:lang w:eastAsia="en-US"/>
    </w:rPr>
  </w:style>
  <w:style w:type="paragraph" w:customStyle="1" w:styleId="TableText">
    <w:name w:val="Table Text"/>
    <w:basedOn w:val="Zkladntext"/>
    <w:rsid w:val="00331CF1"/>
    <w:pPr>
      <w:overflowPunct w:val="0"/>
      <w:autoSpaceDE w:val="0"/>
      <w:autoSpaceDN w:val="0"/>
      <w:adjustRightInd w:val="0"/>
      <w:ind w:left="28" w:right="28"/>
      <w:jc w:val="left"/>
      <w:textAlignment w:val="baseline"/>
    </w:pPr>
    <w:rPr>
      <w:rFonts w:ascii="Arial" w:hAnsi="Arial"/>
      <w:lang w:eastAsia="en-US"/>
    </w:rPr>
  </w:style>
  <w:style w:type="paragraph" w:customStyle="1" w:styleId="HeadingB">
    <w:name w:val="Heading B"/>
    <w:basedOn w:val="Nadpis2"/>
    <w:rsid w:val="00331CF1"/>
    <w:pPr>
      <w:keepLines w:val="0"/>
      <w:numPr>
        <w:numId w:val="15"/>
      </w:numPr>
      <w:pBdr>
        <w:top w:val="single" w:sz="6" w:space="1" w:color="auto"/>
      </w:pBdr>
      <w:tabs>
        <w:tab w:val="left" w:pos="567"/>
      </w:tabs>
      <w:overflowPunct w:val="0"/>
      <w:autoSpaceDE w:val="0"/>
      <w:autoSpaceDN w:val="0"/>
      <w:adjustRightInd w:val="0"/>
      <w:spacing w:before="425" w:after="113" w:line="240" w:lineRule="auto"/>
      <w:ind w:left="652" w:hanging="652"/>
      <w:textAlignment w:val="baseline"/>
      <w:outlineLvl w:val="9"/>
    </w:pPr>
    <w:rPr>
      <w:rFonts w:ascii="Arial" w:hAnsi="Arial"/>
      <w:color w:val="auto"/>
      <w:szCs w:val="20"/>
    </w:rPr>
  </w:style>
  <w:style w:type="paragraph" w:styleId="Rozloendokumentu">
    <w:name w:val="Document Map"/>
    <w:basedOn w:val="Normln"/>
    <w:link w:val="RozloendokumentuChar"/>
    <w:semiHidden/>
    <w:rsid w:val="00331CF1"/>
    <w:pPr>
      <w:shd w:val="clear" w:color="auto" w:fill="000080"/>
      <w:spacing w:before="60" w:line="240" w:lineRule="auto"/>
      <w:jc w:val="both"/>
    </w:pPr>
    <w:rPr>
      <w:rFonts w:ascii="Tahoma" w:hAnsi="Tahoma" w:cs="Tahoma"/>
      <w:sz w:val="20"/>
      <w:szCs w:val="20"/>
      <w:lang w:eastAsia="en-US"/>
    </w:rPr>
  </w:style>
  <w:style w:type="character" w:customStyle="1" w:styleId="RozloendokumentuChar">
    <w:name w:val="Rozložení dokumentu Char"/>
    <w:basedOn w:val="Standardnpsmoodstavce"/>
    <w:link w:val="Rozloendokumentu"/>
    <w:semiHidden/>
    <w:rsid w:val="00331CF1"/>
    <w:rPr>
      <w:rFonts w:ascii="Tahoma" w:hAnsi="Tahoma" w:cs="Tahoma"/>
      <w:sz w:val="20"/>
      <w:szCs w:val="20"/>
      <w:shd w:val="clear" w:color="auto" w:fill="000080"/>
    </w:rPr>
  </w:style>
  <w:style w:type="paragraph" w:customStyle="1" w:styleId="Normal18pt">
    <w:name w:val="Normal + 18 pt"/>
    <w:aliases w:val="Before:  6 pt,After:  6 pt"/>
    <w:basedOn w:val="Normln"/>
    <w:rsid w:val="00331CF1"/>
    <w:pPr>
      <w:spacing w:before="60" w:after="120" w:line="240" w:lineRule="auto"/>
      <w:ind w:left="454"/>
      <w:jc w:val="both"/>
    </w:pPr>
    <w:rPr>
      <w:rFonts w:ascii="Arial" w:hAnsi="Arial"/>
      <w:b/>
      <w:sz w:val="20"/>
      <w:szCs w:val="20"/>
      <w:lang w:eastAsia="en-US"/>
    </w:rPr>
  </w:style>
  <w:style w:type="paragraph" w:customStyle="1" w:styleId="Heading41">
    <w:name w:val="Heading 41"/>
    <w:basedOn w:val="Norml1"/>
    <w:next w:val="Norml1"/>
    <w:autoRedefine/>
    <w:rsid w:val="00331CF1"/>
    <w:pPr>
      <w:keepNext/>
      <w:keepLines/>
      <w:tabs>
        <w:tab w:val="num" w:pos="0"/>
      </w:tabs>
      <w:spacing w:before="240" w:after="120"/>
    </w:pPr>
    <w:rPr>
      <w:b/>
      <w:sz w:val="28"/>
    </w:rPr>
  </w:style>
  <w:style w:type="character" w:customStyle="1" w:styleId="apple-converted-space">
    <w:name w:val="apple-converted-space"/>
    <w:basedOn w:val="Standardnpsmoodstavce"/>
    <w:rsid w:val="00331CF1"/>
  </w:style>
  <w:style w:type="character" w:customStyle="1" w:styleId="a420keyword">
    <w:name w:val="a420_keyword"/>
    <w:basedOn w:val="Standardnpsmoodstavce"/>
    <w:rsid w:val="00331CF1"/>
  </w:style>
  <w:style w:type="paragraph" w:customStyle="1" w:styleId="Tablebodytext">
    <w:name w:val="Table body text"/>
    <w:basedOn w:val="Normln"/>
    <w:next w:val="Normln"/>
    <w:rsid w:val="00331CF1"/>
    <w:pPr>
      <w:spacing w:before="30" w:after="30" w:line="264" w:lineRule="auto"/>
    </w:pPr>
    <w:rPr>
      <w:rFonts w:ascii="Times New Roman" w:hAnsi="Times New Roman"/>
      <w:sz w:val="22"/>
      <w:lang w:eastAsia="en-US"/>
    </w:rPr>
  </w:style>
  <w:style w:type="character" w:customStyle="1" w:styleId="hps">
    <w:name w:val="hps"/>
    <w:basedOn w:val="Standardnpsmoodstavce"/>
    <w:rsid w:val="00331CF1"/>
  </w:style>
  <w:style w:type="character" w:customStyle="1" w:styleId="o">
    <w:name w:val="o"/>
    <w:basedOn w:val="Standardnpsmoodstavce"/>
    <w:rsid w:val="00331CF1"/>
  </w:style>
  <w:style w:type="character" w:customStyle="1" w:styleId="ms-profilevalue1">
    <w:name w:val="ms-profilevalue1"/>
    <w:basedOn w:val="Standardnpsmoodstavce"/>
    <w:rsid w:val="00331CF1"/>
    <w:rPr>
      <w:color w:val="4C4C4C"/>
    </w:rPr>
  </w:style>
  <w:style w:type="paragraph" w:customStyle="1" w:styleId="Tituln2">
    <w:name w:val="Titulní 2"/>
    <w:basedOn w:val="Normln"/>
    <w:rsid w:val="00331CF1"/>
    <w:pPr>
      <w:spacing w:before="360" w:after="120" w:line="288" w:lineRule="auto"/>
      <w:ind w:right="284"/>
    </w:pPr>
    <w:rPr>
      <w:rFonts w:ascii="Verdana" w:hAnsi="Verdana"/>
      <w:caps/>
      <w:color w:val="739BBE"/>
      <w:sz w:val="34"/>
      <w:szCs w:val="32"/>
    </w:rPr>
  </w:style>
  <w:style w:type="paragraph" w:customStyle="1" w:styleId="Obrzek">
    <w:name w:val="Obrázek"/>
    <w:basedOn w:val="Normln"/>
    <w:next w:val="Normln"/>
    <w:rsid w:val="00331CF1"/>
    <w:pPr>
      <w:spacing w:before="60" w:line="240" w:lineRule="auto"/>
      <w:jc w:val="center"/>
    </w:pPr>
    <w:rPr>
      <w:rFonts w:ascii="Verdana" w:hAnsi="Verdana"/>
      <w:i/>
      <w:sz w:val="20"/>
    </w:rPr>
  </w:style>
  <w:style w:type="character" w:customStyle="1" w:styleId="modeinfotitle">
    <w:name w:val="modeinfotitle"/>
    <w:basedOn w:val="Standardnpsmoodstavce"/>
    <w:rsid w:val="00331CF1"/>
  </w:style>
  <w:style w:type="table" w:styleId="Svtlmkatabulky">
    <w:name w:val="Grid Table Light"/>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rmtovanvHTML">
    <w:name w:val="HTML Preformatted"/>
    <w:basedOn w:val="Normln"/>
    <w:link w:val="FormtovanvHTMLChar"/>
    <w:uiPriority w:val="99"/>
    <w:semiHidden/>
    <w:unhideWhenUsed/>
    <w:rsid w:val="0033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rsid w:val="00331CF1"/>
    <w:rPr>
      <w:rFonts w:ascii="Courier New" w:eastAsiaTheme="minorHAnsi" w:hAnsi="Courier New" w:cs="Courier New"/>
      <w:sz w:val="20"/>
      <w:szCs w:val="20"/>
      <w:lang w:eastAsia="cs-CZ"/>
    </w:rPr>
  </w:style>
  <w:style w:type="paragraph" w:customStyle="1" w:styleId="western">
    <w:name w:val="western"/>
    <w:basedOn w:val="Normln"/>
    <w:rsid w:val="00331CF1"/>
    <w:pPr>
      <w:spacing w:line="240" w:lineRule="auto"/>
    </w:pPr>
    <w:rPr>
      <w:rFonts w:ascii="Times New Roman" w:eastAsiaTheme="minorHAnsi" w:hAnsi="Times New Roman"/>
      <w:sz w:val="24"/>
    </w:rPr>
  </w:style>
  <w:style w:type="paragraph" w:customStyle="1" w:styleId="teze">
    <w:name w:val="teze"/>
    <w:basedOn w:val="Odstavecseseznamem"/>
    <w:qFormat/>
    <w:rsid w:val="00331CF1"/>
    <w:pPr>
      <w:numPr>
        <w:numId w:val="25"/>
      </w:numPr>
      <w:pBdr>
        <w:right w:val="single" w:sz="4" w:space="4" w:color="auto"/>
      </w:pBdr>
      <w:shd w:val="clear" w:color="auto" w:fill="C5E0B3" w:themeFill="accent6" w:themeFillTint="66"/>
      <w:tabs>
        <w:tab w:val="num" w:pos="567"/>
      </w:tabs>
      <w:spacing w:before="160" w:after="0"/>
      <w:ind w:left="567" w:hanging="567"/>
    </w:pPr>
  </w:style>
  <w:style w:type="paragraph" w:customStyle="1" w:styleId="n2">
    <w:name w:val="n2"/>
    <w:basedOn w:val="Odstavecseseznamem"/>
    <w:link w:val="n2Char"/>
    <w:qFormat/>
    <w:rsid w:val="00331CF1"/>
    <w:pPr>
      <w:numPr>
        <w:ilvl w:val="1"/>
        <w:numId w:val="26"/>
      </w:numPr>
      <w:spacing w:before="0" w:after="0" w:line="276" w:lineRule="auto"/>
      <w:jc w:val="left"/>
    </w:pPr>
    <w:rPr>
      <w:rFonts w:ascii="Segoe UI" w:eastAsia="Times New Roman" w:hAnsi="Segoe UI" w:cs="Times New Roman"/>
    </w:rPr>
  </w:style>
  <w:style w:type="character" w:customStyle="1" w:styleId="n2Char">
    <w:name w:val="n2 Char"/>
    <w:link w:val="n2"/>
    <w:rsid w:val="00331CF1"/>
    <w:rPr>
      <w:rFonts w:ascii="Segoe UI" w:hAnsi="Segoe UI" w:cs="Times New Roman"/>
    </w:rPr>
  </w:style>
  <w:style w:type="paragraph" w:customStyle="1" w:styleId="n2o">
    <w:name w:val="n2o"/>
    <w:basedOn w:val="Odstavecseseznamem"/>
    <w:link w:val="n2oChar"/>
    <w:qFormat/>
    <w:rsid w:val="00331CF1"/>
    <w:pPr>
      <w:numPr>
        <w:ilvl w:val="2"/>
        <w:numId w:val="26"/>
      </w:numPr>
      <w:spacing w:before="120" w:line="276" w:lineRule="auto"/>
      <w:jc w:val="left"/>
    </w:pPr>
    <w:rPr>
      <w:rFonts w:ascii="Segoe UI" w:eastAsia="Times New Roman" w:hAnsi="Segoe UI" w:cs="Times New Roman"/>
    </w:rPr>
  </w:style>
  <w:style w:type="character" w:customStyle="1" w:styleId="n2oChar">
    <w:name w:val="n2o Char"/>
    <w:link w:val="n2o"/>
    <w:rsid w:val="00331CF1"/>
    <w:rPr>
      <w:rFonts w:ascii="Segoe UI" w:hAnsi="Segoe UI" w:cs="Times New Roman"/>
    </w:rPr>
  </w:style>
  <w:style w:type="paragraph" w:customStyle="1" w:styleId="n2oo">
    <w:name w:val="n2oo"/>
    <w:basedOn w:val="Odstavecseseznamem"/>
    <w:link w:val="n2ooChar"/>
    <w:qFormat/>
    <w:rsid w:val="00331CF1"/>
    <w:pPr>
      <w:numPr>
        <w:ilvl w:val="3"/>
        <w:numId w:val="26"/>
      </w:numPr>
      <w:spacing w:before="120" w:line="276" w:lineRule="auto"/>
      <w:jc w:val="left"/>
    </w:pPr>
    <w:rPr>
      <w:rFonts w:ascii="Segoe UI" w:eastAsia="Times New Roman" w:hAnsi="Segoe UI" w:cs="Times New Roman"/>
    </w:rPr>
  </w:style>
  <w:style w:type="character" w:customStyle="1" w:styleId="n2ooChar">
    <w:name w:val="n2oo Char"/>
    <w:link w:val="n2oo"/>
    <w:rsid w:val="00331CF1"/>
    <w:rPr>
      <w:rFonts w:ascii="Segoe UI" w:hAnsi="Segoe UI" w:cs="Times New Roman"/>
    </w:rPr>
  </w:style>
  <w:style w:type="paragraph" w:customStyle="1" w:styleId="paragraph">
    <w:name w:val="paragraph"/>
    <w:basedOn w:val="Normln"/>
    <w:rsid w:val="00331CF1"/>
    <w:pPr>
      <w:spacing w:line="240" w:lineRule="auto"/>
    </w:pPr>
    <w:rPr>
      <w:rFonts w:ascii="Times New Roman" w:hAnsi="Times New Roman"/>
      <w:sz w:val="24"/>
    </w:rPr>
  </w:style>
  <w:style w:type="character" w:customStyle="1" w:styleId="spellingerror">
    <w:name w:val="spellingerror"/>
    <w:basedOn w:val="Standardnpsmoodstavce"/>
    <w:rsid w:val="00331CF1"/>
  </w:style>
  <w:style w:type="character" w:customStyle="1" w:styleId="contextualspellingandgrammarerror">
    <w:name w:val="contextualspellingandgrammarerror"/>
    <w:basedOn w:val="Standardnpsmoodstavce"/>
    <w:rsid w:val="00331CF1"/>
  </w:style>
  <w:style w:type="character" w:customStyle="1" w:styleId="normaltextrun1">
    <w:name w:val="normaltextrun1"/>
    <w:basedOn w:val="Standardnpsmoodstavce"/>
    <w:rsid w:val="00331CF1"/>
  </w:style>
  <w:style w:type="character" w:customStyle="1" w:styleId="eop">
    <w:name w:val="eop"/>
    <w:basedOn w:val="Standardnpsmoodstavce"/>
    <w:rsid w:val="00331CF1"/>
  </w:style>
  <w:style w:type="paragraph" w:customStyle="1" w:styleId="ZP">
    <w:name w:val="ZP"/>
    <w:basedOn w:val="Nadpis2"/>
    <w:qFormat/>
    <w:rsid w:val="00331CF1"/>
    <w:pPr>
      <w:pBdr>
        <w:left w:val="single" w:sz="18" w:space="14" w:color="A6A6A6" w:themeColor="background1" w:themeShade="A6"/>
      </w:pBdr>
      <w:spacing w:before="240" w:after="0" w:line="276" w:lineRule="auto"/>
      <w:ind w:left="0" w:firstLine="0"/>
    </w:pPr>
    <w:rPr>
      <w:rFonts w:ascii="Segoe UI" w:eastAsia="Times New Roman" w:hAnsi="Segoe UI" w:cs="Segoe UI"/>
      <w:b w:val="0"/>
      <w:i/>
      <w:color w:val="00A4E0"/>
      <w:sz w:val="32"/>
      <w:szCs w:val="32"/>
      <w:lang w:eastAsia="cs-CZ"/>
    </w:rPr>
  </w:style>
  <w:style w:type="paragraph" w:customStyle="1" w:styleId="zpt">
    <w:name w:val="zpt"/>
    <w:basedOn w:val="PSzkladntext"/>
    <w:qFormat/>
    <w:rsid w:val="00331CF1"/>
    <w:pPr>
      <w:pBdr>
        <w:left w:val="single" w:sz="18" w:space="14" w:color="A6A6A6" w:themeColor="background1" w:themeShade="A6"/>
      </w:pBdr>
    </w:pPr>
    <w:rPr>
      <w:i/>
    </w:rPr>
  </w:style>
  <w:style w:type="paragraph" w:customStyle="1" w:styleId="zptB">
    <w:name w:val="zptB"/>
    <w:basedOn w:val="zpt"/>
    <w:qFormat/>
    <w:rsid w:val="00331CF1"/>
    <w:pPr>
      <w:numPr>
        <w:numId w:val="27"/>
      </w:numPr>
      <w:ind w:left="284" w:hanging="284"/>
    </w:pPr>
  </w:style>
  <w:style w:type="paragraph" w:customStyle="1" w:styleId="tt">
    <w:name w:val="tt"/>
    <w:basedOn w:val="Odstavecseseznamem"/>
    <w:qFormat/>
    <w:rsid w:val="00331CF1"/>
    <w:pPr>
      <w:numPr>
        <w:numId w:val="28"/>
      </w:numPr>
      <w:tabs>
        <w:tab w:val="num" w:pos="1267"/>
      </w:tabs>
      <w:spacing w:before="0" w:after="0" w:line="240" w:lineRule="auto"/>
      <w:ind w:left="174" w:hanging="174"/>
      <w:jc w:val="left"/>
    </w:pPr>
    <w:rPr>
      <w:rFonts w:ascii="Times New Roman" w:eastAsia="Times New Roman" w:hAnsi="Times New Roman" w:cs="Times New Roman"/>
      <w:sz w:val="20"/>
      <w:szCs w:val="20"/>
      <w:lang w:eastAsia="cs-CZ"/>
    </w:rPr>
  </w:style>
  <w:style w:type="character" w:customStyle="1" w:styleId="scxo217002980">
    <w:name w:val="scxo217002980"/>
    <w:basedOn w:val="Standardnpsmoodstavce"/>
    <w:rsid w:val="00331CF1"/>
  </w:style>
  <w:style w:type="paragraph" w:customStyle="1" w:styleId="Bullet1">
    <w:name w:val="Bullet1"/>
    <w:basedOn w:val="Odstavecseseznamem"/>
    <w:uiPriority w:val="99"/>
    <w:rsid w:val="00331CF1"/>
    <w:pPr>
      <w:numPr>
        <w:numId w:val="29"/>
      </w:numPr>
      <w:tabs>
        <w:tab w:val="num" w:pos="2174"/>
      </w:tabs>
      <w:spacing w:before="240" w:after="240" w:line="240" w:lineRule="auto"/>
      <w:ind w:left="2174"/>
      <w:jc w:val="left"/>
    </w:pPr>
    <w:rPr>
      <w:rFonts w:ascii="Segoe UI" w:eastAsia="Times New Roman" w:hAnsi="Segoe UI" w:cs="Segoe UI"/>
      <w:szCs w:val="20"/>
    </w:rPr>
  </w:style>
  <w:style w:type="paragraph" w:customStyle="1" w:styleId="otzka">
    <w:name w:val="otázka"/>
    <w:basedOn w:val="PSzkladntext"/>
    <w:qFormat/>
    <w:rsid w:val="00331CF1"/>
    <w:pPr>
      <w:pBdr>
        <w:left w:val="single" w:sz="24" w:space="10" w:color="365F91"/>
      </w:pBdr>
      <w:ind w:left="261"/>
      <w:contextualSpacing/>
    </w:pPr>
    <w:rPr>
      <w:color w:val="365F91"/>
    </w:rPr>
  </w:style>
  <w:style w:type="paragraph" w:customStyle="1" w:styleId="otzkanadpis">
    <w:name w:val="otázka nadpis"/>
    <w:basedOn w:val="otzka"/>
    <w:qFormat/>
    <w:rsid w:val="00331CF1"/>
    <w:pPr>
      <w:outlineLvl w:val="1"/>
    </w:pPr>
  </w:style>
  <w:style w:type="paragraph" w:customStyle="1" w:styleId="ODR1">
    <w:name w:val="ODR1"/>
    <w:basedOn w:val="Normln"/>
    <w:qFormat/>
    <w:rsid w:val="00331CF1"/>
    <w:pPr>
      <w:numPr>
        <w:numId w:val="30"/>
      </w:numPr>
      <w:spacing w:before="60" w:after="120" w:line="259" w:lineRule="auto"/>
      <w:ind w:left="357" w:hanging="357"/>
      <w:contextualSpacing/>
      <w:jc w:val="both"/>
    </w:pPr>
    <w:rPr>
      <w:rFonts w:asciiTheme="minorHAnsi" w:eastAsiaTheme="minorHAnsi" w:hAnsiTheme="minorHAnsi" w:cstheme="minorBidi"/>
      <w:sz w:val="22"/>
      <w:szCs w:val="22"/>
      <w:lang w:eastAsia="en-US"/>
    </w:rPr>
  </w:style>
  <w:style w:type="paragraph" w:customStyle="1" w:styleId="ZPNADP">
    <w:name w:val="ZP NADP"/>
    <w:basedOn w:val="PSTitul"/>
    <w:qFormat/>
    <w:rsid w:val="00331CF1"/>
    <w:pPr>
      <w:shd w:val="clear" w:color="auto" w:fill="FFFF99"/>
      <w:outlineLvl w:val="0"/>
    </w:pPr>
    <w:rPr>
      <w:sz w:val="52"/>
    </w:rPr>
  </w:style>
  <w:style w:type="paragraph" w:customStyle="1" w:styleId="ODRL">
    <w:name w:val="ODR_L"/>
    <w:basedOn w:val="ODR1"/>
    <w:qFormat/>
    <w:rsid w:val="00331CF1"/>
    <w:pPr>
      <w:jc w:val="left"/>
    </w:pPr>
  </w:style>
  <w:style w:type="paragraph" w:styleId="Rejstk1">
    <w:name w:val="index 1"/>
    <w:basedOn w:val="Normln"/>
    <w:next w:val="Normln"/>
    <w:autoRedefine/>
    <w:uiPriority w:val="99"/>
    <w:semiHidden/>
    <w:unhideWhenUsed/>
    <w:rsid w:val="00331CF1"/>
    <w:pPr>
      <w:spacing w:line="240" w:lineRule="auto"/>
      <w:ind w:left="210" w:hanging="210"/>
    </w:pPr>
  </w:style>
  <w:style w:type="character" w:customStyle="1" w:styleId="TextpoznpodarouChar4">
    <w:name w:val="Text pozn. pod čarou Char4"/>
    <w:aliases w:val="Footnote Char2,Text poznámky pod čiarou 007 Char2,Text pozn. pod čarou Char2 Char2,Text pozn. pod čarou Char Char Char1,Text pozn. pod čarou Char1 Char Char1,Schriftart: 8 pt Char Char2,Text pozn. pod čarou Char1 Char1,f Char"/>
    <w:uiPriority w:val="99"/>
    <w:rsid w:val="00331CF1"/>
    <w:rPr>
      <w:rFonts w:ascii="Segoe UI" w:hAnsi="Segoe UI"/>
      <w:lang w:eastAsia="en-US"/>
    </w:rPr>
  </w:style>
  <w:style w:type="paragraph" w:customStyle="1" w:styleId="CIS1">
    <w:name w:val="CIS1"/>
    <w:basedOn w:val="Normln"/>
    <w:qFormat/>
    <w:rsid w:val="00331CF1"/>
    <w:pPr>
      <w:spacing w:before="60" w:after="120" w:line="259" w:lineRule="auto"/>
      <w:ind w:left="567" w:hanging="567"/>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331CF1"/>
  </w:style>
  <w:style w:type="paragraph" w:customStyle="1" w:styleId="PRAV">
    <w:name w:val="PRAV"/>
    <w:basedOn w:val="Normln"/>
    <w:qFormat/>
    <w:rsid w:val="00331CF1"/>
    <w:pPr>
      <w:numPr>
        <w:numId w:val="36"/>
      </w:numPr>
      <w:spacing w:before="60" w:after="120" w:line="259" w:lineRule="auto"/>
      <w:jc w:val="both"/>
    </w:pPr>
    <w:rPr>
      <w:rFonts w:asciiTheme="minorHAnsi" w:eastAsiaTheme="minorHAnsi" w:hAnsiTheme="minorHAnsi" w:cstheme="minorBidi"/>
      <w:sz w:val="22"/>
      <w:szCs w:val="22"/>
      <w:lang w:eastAsia="en-US"/>
    </w:rPr>
  </w:style>
  <w:style w:type="paragraph" w:customStyle="1" w:styleId="PRAVA">
    <w:name w:val="PRAV_A"/>
    <w:basedOn w:val="PRAV"/>
    <w:qFormat/>
    <w:rsid w:val="00331CF1"/>
  </w:style>
  <w:style w:type="paragraph" w:customStyle="1" w:styleId="extraSection">
    <w:name w:val="extraSection"/>
    <w:basedOn w:val="Normln"/>
    <w:next w:val="Normln"/>
    <w:link w:val="extraSectionChar"/>
    <w:qFormat/>
    <w:rsid w:val="00331CF1"/>
    <w:pPr>
      <w:keepNext/>
      <w:pageBreakBefore/>
      <w:spacing w:before="60" w:after="120" w:line="259" w:lineRule="auto"/>
      <w:jc w:val="both"/>
      <w:outlineLvl w:val="0"/>
    </w:pPr>
    <w:rPr>
      <w:rFonts w:asciiTheme="majorHAnsi" w:hAnsiTheme="majorHAnsi" w:cstheme="majorBidi"/>
      <w:b/>
      <w:color w:val="404040" w:themeColor="text1" w:themeTint="BF"/>
      <w:sz w:val="40"/>
      <w:szCs w:val="32"/>
      <w:lang w:eastAsia="en-US"/>
    </w:rPr>
  </w:style>
  <w:style w:type="character" w:customStyle="1" w:styleId="extraSectionChar">
    <w:name w:val="extraSection Char"/>
    <w:basedOn w:val="Standardnpsmoodstavce"/>
    <w:link w:val="extraSection"/>
    <w:rsid w:val="00331CF1"/>
    <w:rPr>
      <w:rFonts w:asciiTheme="majorHAnsi" w:hAnsiTheme="majorHAnsi" w:cstheme="majorBidi"/>
      <w:b/>
      <w:color w:val="404040" w:themeColor="text1" w:themeTint="BF"/>
      <w:sz w:val="40"/>
      <w:szCs w:val="32"/>
    </w:rPr>
  </w:style>
  <w:style w:type="paragraph" w:customStyle="1" w:styleId="msonormal0">
    <w:name w:val="msonormal"/>
    <w:basedOn w:val="Normln"/>
    <w:rsid w:val="00331CF1"/>
    <w:pPr>
      <w:spacing w:before="100" w:beforeAutospacing="1" w:after="100" w:afterAutospacing="1" w:line="240" w:lineRule="auto"/>
    </w:pPr>
    <w:rPr>
      <w:rFonts w:ascii="Times New Roman" w:hAnsi="Times New Roman"/>
      <w:sz w:val="24"/>
    </w:rPr>
  </w:style>
  <w:style w:type="table" w:styleId="Prosttabulka5">
    <w:name w:val="Plain Table 5"/>
    <w:basedOn w:val="Normlntabulka"/>
    <w:uiPriority w:val="45"/>
    <w:rsid w:val="00331CF1"/>
    <w:pPr>
      <w:spacing w:after="0" w:line="240" w:lineRule="auto"/>
    </w:pPr>
    <w:rPr>
      <w:rFonts w:eastAsiaTheme="minorHAnsi"/>
      <w:lang w:val="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46"/>
    <w:rsid w:val="00331CF1"/>
    <w:pPr>
      <w:spacing w:after="0" w:line="240" w:lineRule="auto"/>
    </w:pPr>
    <w:rPr>
      <w:rFonts w:eastAsiaTheme="minorHAnsi"/>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95470D"/>
    <w:pPr>
      <w:spacing w:after="0" w:line="240" w:lineRule="auto"/>
    </w:pPr>
    <w:rPr>
      <w:rFonts w:eastAsiaTheme="minorHAnsi"/>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tyl1">
    <w:name w:val="Styl1"/>
    <w:uiPriority w:val="99"/>
    <w:rsid w:val="00F95B1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5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l.verifikace@asseco-ce.com" TargetMode="External"/><Relationship Id="rId13" Type="http://schemas.openxmlformats.org/officeDocument/2006/relationships/hyperlink" Target="mailto:ales.gola@mvcr.c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oslav.tomanek@mv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Sobr@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rifikator@p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el@aspi.cz" TargetMode="External"/><Relationship Id="rId14" Type="http://schemas.openxmlformats.org/officeDocument/2006/relationships/hyperlink" Target="http://www.unicode.org/Public/11.0.0/ucd/NormalizationTest.t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CE\vzory\&#353;ablony\word\u&#382;ivatelsk&#233;\HLPAP%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968FA-367A-4E26-B5B8-B9801450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 2016.dotx</Template>
  <TotalTime>2</TotalTime>
  <Pages>55</Pages>
  <Words>17258</Words>
  <Characters>101824</Characters>
  <Application>Microsoft Office Word</Application>
  <DocSecurity>0</DocSecurity>
  <Lines>848</Lines>
  <Paragraphs>237</Paragraphs>
  <ScaleCrop>false</ScaleCrop>
  <HeadingPairs>
    <vt:vector size="2" baseType="variant">
      <vt:variant>
        <vt:lpstr>Název</vt:lpstr>
      </vt:variant>
      <vt:variant>
        <vt:i4>1</vt:i4>
      </vt:variant>
    </vt:vector>
  </HeadingPairs>
  <TitlesOfParts>
    <vt:vector size="1" baseType="lpstr">
      <vt:lpstr/>
    </vt:vector>
  </TitlesOfParts>
  <Company>Asseco CE</Company>
  <LinksUpToDate>false</LinksUpToDate>
  <CharactersWithSpaces>118845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KUDRNA Michal</dc:creator>
  <cp:keywords/>
  <dc:description/>
  <cp:lastModifiedBy>KUDRNA Michal</cp:lastModifiedBy>
  <cp:revision>4</cp:revision>
  <dcterms:created xsi:type="dcterms:W3CDTF">2019-05-14T07:31:00Z</dcterms:created>
  <dcterms:modified xsi:type="dcterms:W3CDTF">2019-05-14T07:32:00Z</dcterms:modified>
</cp:coreProperties>
</file>